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8346" w14:textId="350C5FF2" w:rsidR="004562AD" w:rsidRDefault="004562AD" w:rsidP="00BD235F">
      <w:pPr>
        <w:pStyle w:val="Tytu"/>
        <w:jc w:val="right"/>
      </w:pPr>
    </w:p>
    <w:p w14:paraId="14163C3A" w14:textId="77777777" w:rsidR="004562AD" w:rsidRDefault="004562AD" w:rsidP="0022684F">
      <w:pPr>
        <w:pStyle w:val="Tytu"/>
        <w:jc w:val="center"/>
      </w:pPr>
    </w:p>
    <w:p w14:paraId="15491C76" w14:textId="77777777" w:rsidR="004562AD" w:rsidRDefault="004562AD" w:rsidP="0022684F">
      <w:pPr>
        <w:pStyle w:val="Tytu"/>
        <w:jc w:val="center"/>
      </w:pPr>
    </w:p>
    <w:p w14:paraId="0DC240A0" w14:textId="77777777" w:rsidR="004562AD" w:rsidRDefault="004562AD" w:rsidP="0022684F">
      <w:pPr>
        <w:pStyle w:val="Tytu"/>
        <w:jc w:val="center"/>
      </w:pPr>
    </w:p>
    <w:p w14:paraId="5F258769" w14:textId="77777777" w:rsidR="004562AD" w:rsidRDefault="004562AD" w:rsidP="0022684F">
      <w:pPr>
        <w:pStyle w:val="Tytu"/>
        <w:jc w:val="center"/>
      </w:pPr>
    </w:p>
    <w:p w14:paraId="5689A18F" w14:textId="77777777" w:rsidR="004562AD" w:rsidRDefault="004562AD" w:rsidP="0022684F">
      <w:pPr>
        <w:pStyle w:val="Tytu"/>
        <w:jc w:val="center"/>
      </w:pPr>
    </w:p>
    <w:p w14:paraId="3DE0DF58" w14:textId="77777777" w:rsidR="004562AD" w:rsidRDefault="004562AD" w:rsidP="0022684F">
      <w:pPr>
        <w:pStyle w:val="Tytu"/>
        <w:jc w:val="center"/>
      </w:pPr>
    </w:p>
    <w:p w14:paraId="7C3DA7D1" w14:textId="4135672C" w:rsidR="004562AD" w:rsidRDefault="00E3735F" w:rsidP="0022684F">
      <w:pPr>
        <w:pStyle w:val="Tytu"/>
        <w:jc w:val="center"/>
      </w:pPr>
      <w:sdt>
        <w:sdtPr>
          <w:rPr>
            <w:sz w:val="52"/>
          </w:rPr>
          <w:alias w:val="Tytuł"/>
          <w:tag w:val=""/>
          <w:id w:val="918833015"/>
          <w:placeholder>
            <w:docPart w:val="EDF5B9DA98824CECAEE2F10F561111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E63420">
            <w:rPr>
              <w:sz w:val="52"/>
            </w:rPr>
            <w:t>Banki+DZ</w:t>
          </w:r>
          <w:proofErr w:type="spellEnd"/>
          <w:r w:rsidR="00E63420">
            <w:rPr>
              <w:sz w:val="52"/>
            </w:rPr>
            <w:t xml:space="preserve"> - opis interfejsu systemu ZUS obsługującego przyjmowanie i obsługę wniosków w ramach programu Dofinansowanie obniżenia opłaty za pobyt dziecka w żłobku, klubie dziecięcym lub u dziennego opiekuna</w:t>
          </w:r>
        </w:sdtContent>
      </w:sdt>
    </w:p>
    <w:p w14:paraId="61A1A1D1" w14:textId="77777777" w:rsidR="00D961A6" w:rsidRDefault="00D961A6" w:rsidP="004562AD">
      <w:pPr>
        <w:jc w:val="center"/>
      </w:pPr>
    </w:p>
    <w:p w14:paraId="4A51C815" w14:textId="796C9B66" w:rsidR="004562AD" w:rsidRPr="004562AD" w:rsidRDefault="004562AD" w:rsidP="004562AD">
      <w:pPr>
        <w:jc w:val="center"/>
      </w:pPr>
      <w:r w:rsidRPr="00BD235F">
        <w:rPr>
          <w:sz w:val="28"/>
        </w:rPr>
        <w:t xml:space="preserve">Wersja </w:t>
      </w:r>
      <w:r w:rsidR="00C659D2">
        <w:rPr>
          <w:sz w:val="28"/>
        </w:rPr>
        <w:t>1</w:t>
      </w:r>
      <w:r w:rsidR="00414268">
        <w:rPr>
          <w:sz w:val="28"/>
        </w:rPr>
        <w:t>.</w:t>
      </w:r>
      <w:del w:id="0" w:author="Anna Szumska" w:date="2022-03-04T14:35:00Z">
        <w:r w:rsidR="00A558F7" w:rsidDel="001C7A42">
          <w:rPr>
            <w:sz w:val="28"/>
          </w:rPr>
          <w:delText>0</w:delText>
        </w:r>
      </w:del>
      <w:ins w:id="1" w:author="Anna Szumska" w:date="2022-03-21T20:26:00Z">
        <w:r w:rsidR="007E086B">
          <w:rPr>
            <w:sz w:val="28"/>
          </w:rPr>
          <w:t>4</w:t>
        </w:r>
      </w:ins>
    </w:p>
    <w:p w14:paraId="63A6C880" w14:textId="77777777" w:rsidR="004562AD" w:rsidRDefault="004562AD">
      <w:pPr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id w:val="1231815245"/>
        <w:docPartObj>
          <w:docPartGallery w:val="Table of Contents"/>
          <w:docPartUnique/>
        </w:docPartObj>
      </w:sdtPr>
      <w:sdtEndPr/>
      <w:sdtContent>
        <w:p w14:paraId="11BFC62F" w14:textId="5DFBECBF" w:rsidR="004562AD" w:rsidRDefault="004562AD">
          <w:pPr>
            <w:pStyle w:val="Nagwekspisutreci"/>
          </w:pPr>
          <w:r>
            <w:t>Spis treści</w:t>
          </w:r>
        </w:p>
        <w:p w14:paraId="5FD0A175" w14:textId="28BEFA2D" w:rsidR="0075310D" w:rsidRDefault="004562AD" w:rsidP="0075310D">
          <w:pPr>
            <w:pStyle w:val="Spistreci1"/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584054" w:history="1">
            <w:r w:rsidR="0075310D" w:rsidRPr="002563EF">
              <w:rPr>
                <w:rStyle w:val="Hipercze"/>
                <w:noProof/>
              </w:rPr>
              <w:t>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Metryka dokumentu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_Toc96584054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4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61CEE051" w14:textId="3C87B15A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55" w:history="1">
            <w:r w:rsidR="0075310D" w:rsidRPr="002563EF">
              <w:rPr>
                <w:rStyle w:val="Hipercze"/>
                <w:noProof/>
              </w:rPr>
              <w:t>2.1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Historia zmian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_Toc96584055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4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588062F5" w14:textId="3ADDB2FC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56" w:history="1">
            <w:r w:rsidR="0075310D" w:rsidRPr="002563EF">
              <w:rPr>
                <w:rStyle w:val="Hipercze"/>
                <w:noProof/>
              </w:rPr>
              <w:t>2.2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Załączniki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_Toc96584056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4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5061418C" w14:textId="0BB8EC69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57" w:history="1">
            <w:r w:rsidR="0075310D" w:rsidRPr="002563EF">
              <w:rPr>
                <w:rStyle w:val="Hipercze"/>
                <w:noProof/>
              </w:rPr>
              <w:t>3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Wstęp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_Toc96584057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5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3E1C6AF5" w14:textId="194092A5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58" w:history="1">
            <w:r w:rsidR="0075310D" w:rsidRPr="002563EF">
              <w:rPr>
                <w:rStyle w:val="Hipercze"/>
                <w:noProof/>
              </w:rPr>
              <w:t>4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Opis interfejsu komunikacyjnego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_Toc96584058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633FFD56" w14:textId="31B827DA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59" w:history="1">
            <w:r w:rsidR="0075310D" w:rsidRPr="002563EF">
              <w:rPr>
                <w:rStyle w:val="Hipercze"/>
                <w:noProof/>
              </w:rPr>
              <w:t>4.1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Operacja wysyłania wniosku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_Toc96584059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28E6BF42" w14:textId="2270DA0A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60" w:history="1">
            <w:r w:rsidR="0075310D" w:rsidRPr="002563EF">
              <w:rPr>
                <w:rStyle w:val="Hipercze"/>
                <w:noProof/>
              </w:rPr>
              <w:t>4.1.1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Parametry wejściowe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_Toc96584060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374419D9" w14:textId="4BAC47EE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61" w:history="1">
            <w:r w:rsidR="0075310D" w:rsidRPr="002563EF">
              <w:rPr>
                <w:rStyle w:val="Hipercze"/>
                <w:noProof/>
              </w:rPr>
              <w:t>4.1.2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Parametry wyjściowe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_Toc96584061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7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4AA06FA0" w14:textId="1A3B7CBA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62" w:history="1">
            <w:r w:rsidR="0075310D" w:rsidRPr="002563EF">
              <w:rPr>
                <w:rStyle w:val="Hipercze"/>
                <w:noProof/>
              </w:rPr>
              <w:t>4.2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Operacja pobierania zawartości słownika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_Toc96584062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7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07E72625" w14:textId="4EF0972D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63" w:history="1">
            <w:r w:rsidR="0075310D" w:rsidRPr="002563EF">
              <w:rPr>
                <w:rStyle w:val="Hipercze"/>
                <w:noProof/>
              </w:rPr>
              <w:t>4.2.1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Parametry wejściowe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_Toc96584063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8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49AF04D3" w14:textId="367C7D35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64" w:history="1">
            <w:r w:rsidR="0075310D" w:rsidRPr="002563EF">
              <w:rPr>
                <w:rStyle w:val="Hipercze"/>
                <w:noProof/>
              </w:rPr>
              <w:t>4.2.2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Parametry wyjściowe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_Toc96584064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8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5A58F302" w14:textId="7A0AB2A4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65" w:history="1">
            <w:r w:rsidR="0075310D" w:rsidRPr="002563EF">
              <w:rPr>
                <w:rStyle w:val="Hipercze"/>
                <w:noProof/>
              </w:rPr>
              <w:t>4.3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Operacja sprawdzania statusu wniosku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_Toc96584065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9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216F8432" w14:textId="7002AF12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66" w:history="1">
            <w:r w:rsidR="0075310D" w:rsidRPr="002563EF">
              <w:rPr>
                <w:rStyle w:val="Hipercze"/>
                <w:noProof/>
              </w:rPr>
              <w:t>4.3.1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Parametry wejściowe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_Toc96584066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9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4E2F3E4A" w14:textId="5AAEB301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67" w:history="1">
            <w:r w:rsidR="0075310D" w:rsidRPr="002563EF">
              <w:rPr>
                <w:rStyle w:val="Hipercze"/>
                <w:noProof/>
              </w:rPr>
              <w:t>4.3.2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Parametry wyjściowe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_Toc96584067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9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05758BB5" w14:textId="64488E50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68" w:history="1">
            <w:r w:rsidR="0075310D" w:rsidRPr="002563EF">
              <w:rPr>
                <w:rStyle w:val="Hipercze"/>
                <w:noProof/>
              </w:rPr>
              <w:t>4.4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Operacja pobrania zawartości wybranego rejestru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_Toc96584068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9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097D44AC" w14:textId="6086FFA8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69" w:history="1">
            <w:r w:rsidR="0075310D" w:rsidRPr="002563EF">
              <w:rPr>
                <w:rStyle w:val="Hipercze"/>
                <w:noProof/>
              </w:rPr>
              <w:t>4.4.1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Parametry wejściowe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_Toc96584069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10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25C02A84" w14:textId="756D75F1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70" w:history="1">
            <w:r w:rsidR="0075310D" w:rsidRPr="002563EF">
              <w:rPr>
                <w:rStyle w:val="Hipercze"/>
                <w:noProof/>
              </w:rPr>
              <w:t>4.4.2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Parametry wyjściowe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_Toc96584070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10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582BCDFD" w14:textId="13B54FFD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71" w:history="1">
            <w:r w:rsidR="0075310D" w:rsidRPr="002563EF">
              <w:rPr>
                <w:rStyle w:val="Hipercze"/>
                <w:noProof/>
              </w:rPr>
              <w:t>5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Maszyna stanów i statusy obsługi wniosku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_Toc96584071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12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238A3A0E" w14:textId="2371A918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72" w:history="1">
            <w:r w:rsidR="0075310D" w:rsidRPr="002563EF">
              <w:rPr>
                <w:rStyle w:val="Hipercze"/>
                <w:noProof/>
              </w:rPr>
              <w:t>6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Opis procesu składania wniosku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_Toc96584072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13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08E1E815" w14:textId="3A833C26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73" w:history="1">
            <w:r w:rsidR="0075310D" w:rsidRPr="002563EF">
              <w:rPr>
                <w:rStyle w:val="Hipercze"/>
                <w:noProof/>
              </w:rPr>
              <w:t>7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Architektura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_Toc96584073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15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5D911B8F" w14:textId="36D23274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74" w:history="1">
            <w:r w:rsidR="0075310D" w:rsidRPr="002563EF">
              <w:rPr>
                <w:rStyle w:val="Hipercze"/>
                <w:noProof/>
              </w:rPr>
              <w:t>8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Wdrożenie rozwiązania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_Toc96584074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16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22DB240D" w14:textId="434B3768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75" w:history="1">
            <w:r w:rsidR="0075310D" w:rsidRPr="002563EF">
              <w:rPr>
                <w:rStyle w:val="Hipercze"/>
                <w:noProof/>
              </w:rPr>
              <w:t>9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Procedura wydania certyfikatu produkcyjnego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_Toc96584075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17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4C02DE2A" w14:textId="2C895043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76" w:history="1">
            <w:r w:rsidR="0075310D" w:rsidRPr="002563EF">
              <w:rPr>
                <w:rStyle w:val="Hipercze"/>
                <w:noProof/>
                <w:lang w:eastAsia="pl-PL"/>
              </w:rPr>
              <w:t>10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  <w:lang w:eastAsia="pl-PL"/>
              </w:rPr>
              <w:t>Kreator wniosku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_Toc96584076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18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2511CA20" w14:textId="73E3357A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77" w:history="1">
            <w:r w:rsidR="0075310D" w:rsidRPr="002563EF">
              <w:rPr>
                <w:rStyle w:val="Hipercze"/>
                <w:noProof/>
                <w:lang w:eastAsia="pl-PL"/>
              </w:rPr>
              <w:t>10.1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  <w:lang w:eastAsia="pl-PL"/>
              </w:rPr>
              <w:t>Otoczenie biznesowe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_Toc96584077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18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3683F170" w14:textId="4292CC14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78" w:history="1">
            <w:r w:rsidR="0075310D" w:rsidRPr="002563EF">
              <w:rPr>
                <w:rStyle w:val="Hipercze"/>
                <w:noProof/>
                <w:lang w:eastAsia="pl-PL"/>
              </w:rPr>
              <w:t>10.2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  <w:lang w:eastAsia="pl-PL"/>
              </w:rPr>
              <w:t>Opis przepływu wniosku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_Toc96584078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18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7ED217EC" w14:textId="29BA82D3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79" w:history="1">
            <w:r w:rsidR="0075310D" w:rsidRPr="002563EF">
              <w:rPr>
                <w:rStyle w:val="Hipercze"/>
                <w:noProof/>
                <w:lang w:eastAsia="pl-PL"/>
              </w:rPr>
              <w:t>10.3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  <w:lang w:eastAsia="pl-PL"/>
              </w:rPr>
              <w:t>Rekomendowane kroki kreatora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_Toc96584079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19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5CECA873" w14:textId="777BBB59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80" w:history="1">
            <w:r w:rsidR="0075310D" w:rsidRPr="002563EF">
              <w:rPr>
                <w:rStyle w:val="Hipercze"/>
                <w:noProof/>
                <w:lang w:eastAsia="pl-PL"/>
              </w:rPr>
              <w:t>10.4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  <w:lang w:eastAsia="pl-PL"/>
              </w:rPr>
              <w:t>Pola kreatora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_Toc96584080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21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7E073D62" w14:textId="459EE807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81" w:history="1">
            <w:r w:rsidR="0075310D" w:rsidRPr="002563EF">
              <w:rPr>
                <w:rStyle w:val="Hipercze"/>
                <w:noProof/>
              </w:rPr>
              <w:t>10.4.1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Krok 0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_Toc96584081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21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76CAD13C" w14:textId="5B6F197B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82" w:history="1">
            <w:r w:rsidR="0075310D" w:rsidRPr="002563EF">
              <w:rPr>
                <w:rStyle w:val="Hipercze"/>
                <w:noProof/>
              </w:rPr>
              <w:t>10.4.2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Krok 1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_Toc96584082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27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5DC9D5B8" w14:textId="250B9C63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83" w:history="1">
            <w:r w:rsidR="0075310D" w:rsidRPr="002563EF">
              <w:rPr>
                <w:rStyle w:val="Hipercze"/>
                <w:noProof/>
              </w:rPr>
              <w:t>10.4.3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Krok 2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_Toc96584083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33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2318D57A" w14:textId="3A3D11B4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84" w:history="1">
            <w:r w:rsidR="0075310D" w:rsidRPr="002563EF">
              <w:rPr>
                <w:rStyle w:val="Hipercze"/>
                <w:noProof/>
              </w:rPr>
              <w:t>10.4.4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Krok 3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_Toc96584084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59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0AC276CD" w14:textId="31A54AD6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85" w:history="1">
            <w:r w:rsidR="0075310D" w:rsidRPr="002563EF">
              <w:rPr>
                <w:rStyle w:val="Hipercze"/>
                <w:rFonts w:eastAsia="Calibri" w:cs="Calibri"/>
                <w:noProof/>
              </w:rPr>
              <w:t>10.4.5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Krok 4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_Toc96584085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60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615442E7" w14:textId="39557D8D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86" w:history="1">
            <w:r w:rsidR="0075310D" w:rsidRPr="002563EF">
              <w:rPr>
                <w:rStyle w:val="Hipercze"/>
                <w:noProof/>
              </w:rPr>
              <w:t>10.4.6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Krok 5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_Toc96584086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61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78978D1A" w14:textId="36D5B451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87" w:history="1">
            <w:r w:rsidR="0075310D" w:rsidRPr="002563EF">
              <w:rPr>
                <w:rStyle w:val="Hipercze"/>
                <w:noProof/>
              </w:rPr>
              <w:t>10.4.7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Krok 6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_Toc96584087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62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690D21F1" w14:textId="5D21A8C9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88" w:history="1">
            <w:r w:rsidR="0075310D" w:rsidRPr="002563EF">
              <w:rPr>
                <w:rStyle w:val="Hipercze"/>
                <w:noProof/>
              </w:rPr>
              <w:t>10.5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Walidacje krzyżowe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_Toc96584088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64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37DC125D" w14:textId="086593F3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89" w:history="1">
            <w:r w:rsidR="0075310D" w:rsidRPr="002563EF">
              <w:rPr>
                <w:rStyle w:val="Hipercze"/>
                <w:noProof/>
              </w:rPr>
              <w:t>11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Opis sposobu tworzenia dokumentu wniosku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_Toc96584089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67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10B93E46" w14:textId="5CEE372E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90" w:history="1">
            <w:r w:rsidR="0075310D" w:rsidRPr="002563EF">
              <w:rPr>
                <w:rStyle w:val="Hipercze"/>
                <w:noProof/>
              </w:rPr>
              <w:t>11.1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Schemat XSD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_Toc96584090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68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2D96B7A8" w14:textId="13D21823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91" w:history="1">
            <w:r w:rsidR="0075310D" w:rsidRPr="002563EF">
              <w:rPr>
                <w:rStyle w:val="Hipercze"/>
                <w:noProof/>
              </w:rPr>
              <w:t>11.2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Dane podstawowe wniosku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_Toc96584091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68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0A1072AA" w14:textId="21E5AA96" w:rsidR="0075310D" w:rsidRDefault="00E3735F">
          <w:pPr>
            <w:pStyle w:val="Spistreci3"/>
            <w:tabs>
              <w:tab w:val="left" w:pos="1320"/>
              <w:tab w:val="right" w:leader="dot" w:pos="9062"/>
            </w:tabs>
            <w:rPr>
              <w:noProof/>
              <w:lang w:eastAsia="pl-PL"/>
            </w:rPr>
          </w:pPr>
          <w:hyperlink w:anchor="_Toc96584092" w:history="1">
            <w:r w:rsidR="0075310D" w:rsidRPr="002563EF">
              <w:rPr>
                <w:rStyle w:val="Hipercze"/>
                <w:noProof/>
              </w:rPr>
              <w:t>11.2.1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Przykładowa postać sekcji wnio:DaneDokumentu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_Toc96584092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71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340B93F0" w14:textId="69337934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93" w:history="1">
            <w:r w:rsidR="0075310D" w:rsidRPr="002563EF">
              <w:rPr>
                <w:rStyle w:val="Hipercze"/>
                <w:noProof/>
              </w:rPr>
              <w:t>12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Inne założenia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_Toc96584093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73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3B373029" w14:textId="563E8FEE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94" w:history="1">
            <w:r w:rsidR="0075310D" w:rsidRPr="002563EF">
              <w:rPr>
                <w:rStyle w:val="Hipercze"/>
                <w:noProof/>
              </w:rPr>
              <w:t>12.1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Strategia wywoływania operacji usługi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_Toc96584094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73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4F3F63CB" w14:textId="12B70191" w:rsidR="0075310D" w:rsidRDefault="00E3735F" w:rsidP="0075310D">
          <w:pPr>
            <w:pStyle w:val="Spistreci1"/>
            <w:rPr>
              <w:noProof/>
              <w:lang w:eastAsia="pl-PL"/>
            </w:rPr>
          </w:pPr>
          <w:hyperlink w:anchor="_Toc96584095" w:history="1">
            <w:r w:rsidR="0075310D" w:rsidRPr="002563EF">
              <w:rPr>
                <w:rStyle w:val="Hipercze"/>
                <w:noProof/>
              </w:rPr>
              <w:t>13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Środowiska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_Toc96584095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76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4DE446DA" w14:textId="2C5FAA2D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96" w:history="1">
            <w:r w:rsidR="0075310D" w:rsidRPr="002563EF">
              <w:rPr>
                <w:rStyle w:val="Hipercze"/>
                <w:noProof/>
              </w:rPr>
              <w:t>13.1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Środowisko produkcyjne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_Toc96584096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76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497EE672" w14:textId="1A1E9141" w:rsidR="0075310D" w:rsidRDefault="00E3735F">
          <w:pPr>
            <w:pStyle w:val="Spistreci2"/>
            <w:rPr>
              <w:noProof/>
              <w:lang w:eastAsia="pl-PL"/>
            </w:rPr>
          </w:pPr>
          <w:hyperlink w:anchor="_Toc96584097" w:history="1">
            <w:r w:rsidR="0075310D" w:rsidRPr="002563EF">
              <w:rPr>
                <w:rStyle w:val="Hipercze"/>
                <w:noProof/>
              </w:rPr>
              <w:t>13.2</w:t>
            </w:r>
            <w:r w:rsidR="0075310D">
              <w:rPr>
                <w:noProof/>
                <w:lang w:eastAsia="pl-PL"/>
              </w:rPr>
              <w:tab/>
            </w:r>
            <w:r w:rsidR="0075310D" w:rsidRPr="002563EF">
              <w:rPr>
                <w:rStyle w:val="Hipercze"/>
                <w:noProof/>
              </w:rPr>
              <w:t>Środowisko przedprodukcyjne</w:t>
            </w:r>
            <w:r w:rsidR="0075310D">
              <w:rPr>
                <w:noProof/>
                <w:webHidden/>
              </w:rPr>
              <w:tab/>
            </w:r>
            <w:r w:rsidR="0075310D">
              <w:rPr>
                <w:noProof/>
                <w:webHidden/>
              </w:rPr>
              <w:fldChar w:fldCharType="begin"/>
            </w:r>
            <w:r w:rsidR="0075310D">
              <w:rPr>
                <w:noProof/>
                <w:webHidden/>
              </w:rPr>
              <w:instrText xml:space="preserve"> PAGEREF _Toc96584097 \h </w:instrText>
            </w:r>
            <w:r w:rsidR="0075310D">
              <w:rPr>
                <w:noProof/>
                <w:webHidden/>
              </w:rPr>
            </w:r>
            <w:r w:rsidR="0075310D">
              <w:rPr>
                <w:noProof/>
                <w:webHidden/>
              </w:rPr>
              <w:fldChar w:fldCharType="separate"/>
            </w:r>
            <w:r w:rsidR="0075310D">
              <w:rPr>
                <w:noProof/>
                <w:webHidden/>
              </w:rPr>
              <w:t>76</w:t>
            </w:r>
            <w:r w:rsidR="0075310D">
              <w:rPr>
                <w:noProof/>
                <w:webHidden/>
              </w:rPr>
              <w:fldChar w:fldCharType="end"/>
            </w:r>
          </w:hyperlink>
        </w:p>
        <w:p w14:paraId="08E0ED84" w14:textId="2D708BD2" w:rsidR="004562AD" w:rsidRDefault="004562AD">
          <w:pPr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</w:rPr>
          </w:pPr>
          <w:r>
            <w:rPr>
              <w:b/>
              <w:bCs/>
            </w:rPr>
            <w:fldChar w:fldCharType="end"/>
          </w:r>
        </w:p>
      </w:sdtContent>
    </w:sdt>
    <w:p w14:paraId="384B04F4" w14:textId="77777777" w:rsidR="00C46E08" w:rsidRDefault="00C46E08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bookmarkStart w:id="2" w:name="_Toc445232034"/>
      <w:r>
        <w:br w:type="page"/>
      </w:r>
    </w:p>
    <w:p w14:paraId="6CFB3545" w14:textId="75781EF9" w:rsidR="00C1324F" w:rsidRDefault="00756FA3" w:rsidP="00C1324F">
      <w:pPr>
        <w:pStyle w:val="Nagwek1"/>
      </w:pPr>
      <w:bookmarkStart w:id="3" w:name="_Toc96584054"/>
      <w:bookmarkEnd w:id="2"/>
      <w:r>
        <w:lastRenderedPageBreak/>
        <w:t>Metryka dokumentu</w:t>
      </w:r>
      <w:bookmarkEnd w:id="3"/>
    </w:p>
    <w:p w14:paraId="4B02A594" w14:textId="12B9BE70" w:rsidR="00756FA3" w:rsidRPr="005F008D" w:rsidRDefault="00756FA3" w:rsidP="004774A6">
      <w:pPr>
        <w:pStyle w:val="Nagwek2"/>
      </w:pPr>
      <w:bookmarkStart w:id="4" w:name="_Toc96584055"/>
      <w:r>
        <w:t>Historia zmian</w:t>
      </w:r>
      <w:bookmarkEnd w:id="4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801"/>
        <w:gridCol w:w="1279"/>
        <w:gridCol w:w="5851"/>
      </w:tblGrid>
      <w:tr w:rsidR="00C1324F" w14:paraId="77AF5D36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926C" w14:textId="77777777" w:rsidR="00C1324F" w:rsidRDefault="00C1324F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2AE6" w14:textId="77777777" w:rsidR="00C1324F" w:rsidRDefault="00C1324F">
            <w:pPr>
              <w:rPr>
                <w:b/>
              </w:rPr>
            </w:pPr>
            <w:r>
              <w:rPr>
                <w:b/>
              </w:rPr>
              <w:t>Wersja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A886" w14:textId="77777777" w:rsidR="00C1324F" w:rsidRDefault="00C1324F" w:rsidP="00BD235F">
            <w:pPr>
              <w:jc w:val="left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F6F8" w14:textId="77777777" w:rsidR="00C1324F" w:rsidRDefault="00C1324F">
            <w:pPr>
              <w:rPr>
                <w:b/>
              </w:rPr>
            </w:pPr>
            <w:r>
              <w:rPr>
                <w:b/>
              </w:rPr>
              <w:t>Opis zmian</w:t>
            </w:r>
          </w:p>
        </w:tc>
      </w:tr>
      <w:tr w:rsidR="00C1324F" w14:paraId="6838FC5C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C7A5" w14:textId="07BCDC77" w:rsidR="00C1324F" w:rsidRDefault="00C5460D">
            <w:r>
              <w:t>24</w:t>
            </w:r>
            <w:r w:rsidR="00601DFC">
              <w:t>.</w:t>
            </w:r>
            <w:r>
              <w:t>01</w:t>
            </w:r>
            <w:r w:rsidR="00C1324F">
              <w:t>.202</w:t>
            </w: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D57D" w14:textId="6D5AE547" w:rsidR="00C1324F" w:rsidRDefault="00AF2A72">
            <w:r>
              <w:t>0</w:t>
            </w:r>
            <w:r w:rsidR="00C1324F">
              <w:t>.0</w:t>
            </w:r>
            <w:r w:rsidR="00C819AE">
              <w:t>0</w:t>
            </w:r>
            <w: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05D" w14:textId="1268543A" w:rsidR="00C1324F" w:rsidRDefault="00AE6CD4" w:rsidP="00BD235F">
            <w:pPr>
              <w:jc w:val="left"/>
            </w:pPr>
            <w:r>
              <w:t>Damian Deskiewicz, Jolanta Staniak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D576" w14:textId="1E5E61BD" w:rsidR="00C1324F" w:rsidRDefault="00C1324F">
            <w:r>
              <w:t>Utworzenie dokumentu</w:t>
            </w:r>
            <w:r w:rsidR="00693A1B">
              <w:t>.</w:t>
            </w:r>
          </w:p>
        </w:tc>
      </w:tr>
      <w:tr w:rsidR="0052490A" w14:paraId="20663B69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3AA" w14:textId="36E8A235" w:rsidR="0052490A" w:rsidRDefault="00377423">
            <w:r>
              <w:t>15.02.2022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5BB" w14:textId="7DC64F6A" w:rsidR="0052490A" w:rsidRDefault="00377423">
            <w:r>
              <w:t>0.0</w:t>
            </w:r>
            <w:r w:rsidR="00C819AE">
              <w:t>0</w:t>
            </w:r>
            <w: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9AA" w14:textId="5184DABD" w:rsidR="0052490A" w:rsidRDefault="0052490A" w:rsidP="00BD235F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11C" w14:textId="7AEE6FF9" w:rsidR="00AB11C7" w:rsidRPr="00C5460D" w:rsidRDefault="00377423" w:rsidP="00C5460D">
            <w:r>
              <w:t>Weryfikacja wewnętrzna</w:t>
            </w:r>
          </w:p>
        </w:tc>
      </w:tr>
      <w:tr w:rsidR="00C819AE" w14:paraId="316C07B2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95F" w14:textId="39695D07" w:rsidR="00C819AE" w:rsidRDefault="00F672DB">
            <w:r>
              <w:t>2</w:t>
            </w:r>
            <w:r w:rsidR="00660269">
              <w:t>3</w:t>
            </w:r>
            <w:r w:rsidR="00C819AE">
              <w:t>.02.2022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91C" w14:textId="0BDB79AD" w:rsidR="00C819AE" w:rsidRDefault="00C819AE">
            <w:r>
              <w:t>0.003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BFE" w14:textId="2C890D93" w:rsidR="00C819AE" w:rsidRDefault="00C819AE" w:rsidP="00BD235F">
            <w:r>
              <w:t>Jolanta Staniak</w:t>
            </w:r>
            <w:r w:rsidR="00782A32">
              <w:t>,</w:t>
            </w:r>
          </w:p>
          <w:p w14:paraId="20989879" w14:textId="1F6C09DA" w:rsidR="00782A32" w:rsidRDefault="00782A32" w:rsidP="00BD235F">
            <w:r>
              <w:t>Damian Deskiewicz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082" w14:textId="21E36D70" w:rsidR="00C819AE" w:rsidRDefault="00D2156B" w:rsidP="00C5460D">
            <w:r>
              <w:t xml:space="preserve">Zmiany wprowadzone w wyniku aktualizacji dokumentu </w:t>
            </w:r>
            <w:r w:rsidR="00D6000F">
              <w:t>„</w:t>
            </w:r>
            <w:r w:rsidR="001057A7" w:rsidRPr="001057A7">
              <w:t>Zakres danych DZ v3.0_18.02.2022.xlsx</w:t>
            </w:r>
            <w:r w:rsidR="00D6000F">
              <w:t>”</w:t>
            </w:r>
            <w:r w:rsidR="00D3294E">
              <w:t xml:space="preserve"> oraz </w:t>
            </w:r>
            <w:r w:rsidR="005F54A2">
              <w:t>informacji na temat słownik</w:t>
            </w:r>
            <w:r w:rsidR="008316B9">
              <w:t>a placówek</w:t>
            </w:r>
            <w:r w:rsidR="00151F63">
              <w:t xml:space="preserve"> zawartych w dokumencie „</w:t>
            </w:r>
            <w:r w:rsidR="00151F63" w:rsidRPr="00151F63">
              <w:t>Zakres danych dla usługa z RZ do ZUS.docx</w:t>
            </w:r>
            <w:r w:rsidR="00151F63">
              <w:t>”</w:t>
            </w:r>
            <w:r w:rsidR="008316B9">
              <w:t>.</w:t>
            </w:r>
          </w:p>
        </w:tc>
      </w:tr>
      <w:tr w:rsidR="002675D8" w14:paraId="103EC286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4E9" w14:textId="18E06BAF" w:rsidR="002675D8" w:rsidRDefault="002675D8" w:rsidP="002675D8">
            <w:r>
              <w:t>24.02.2022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573" w14:textId="748FCA40" w:rsidR="002675D8" w:rsidRDefault="002675D8" w:rsidP="002675D8">
            <w:r>
              <w:t>0.004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F92" w14:textId="4B4EE37F" w:rsidR="002675D8" w:rsidRDefault="002675D8" w:rsidP="002675D8">
            <w:r>
              <w:t>Jolanta Staniak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202" w14:textId="2C7A6EDB" w:rsidR="002675D8" w:rsidRDefault="002675D8" w:rsidP="002675D8">
            <w:r>
              <w:t>Zmiany wprowadzone w wyniku zgłoszonych uwag</w:t>
            </w:r>
          </w:p>
        </w:tc>
      </w:tr>
      <w:tr w:rsidR="000D4170" w14:paraId="5E8DD640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EE51" w14:textId="10813E32" w:rsidR="000D4170" w:rsidRDefault="00F13AFC" w:rsidP="002675D8">
            <w:r>
              <w:t>24.02.2022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12B" w14:textId="78B8D489" w:rsidR="000D4170" w:rsidRDefault="00C659D2" w:rsidP="002675D8">
            <w:r>
              <w:t>1.0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CFF" w14:textId="643C3307" w:rsidR="000D4170" w:rsidRDefault="00F13AFC" w:rsidP="002675D8">
            <w:r>
              <w:t>Jolanta Staniak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C54" w14:textId="104FF45B" w:rsidR="000D4170" w:rsidRDefault="00F13AFC" w:rsidP="002675D8">
            <w:r>
              <w:t>Zmiany wprowadzone w wyniku zgłoszonych uwag</w:t>
            </w:r>
          </w:p>
        </w:tc>
      </w:tr>
      <w:tr w:rsidR="001E5216" w14:paraId="119B6947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482" w14:textId="199551CD" w:rsidR="001E5216" w:rsidRDefault="001C7A42" w:rsidP="002675D8">
            <w:r>
              <w:t>04.03.2022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025" w14:textId="43A2EFEA" w:rsidR="001E5216" w:rsidRDefault="001C7A42" w:rsidP="002675D8">
            <w:r>
              <w:t>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B18" w14:textId="1E240401" w:rsidR="001E5216" w:rsidRDefault="009A3050" w:rsidP="002675D8">
            <w:r>
              <w:t>Jolanta Staniak</w:t>
            </w:r>
            <w:r w:rsidR="00B90FE8">
              <w:t>, Damian Deskiewicz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F67" w14:textId="77777777" w:rsidR="001E5216" w:rsidRDefault="00C209AB" w:rsidP="00C209AB">
            <w:pPr>
              <w:pStyle w:val="Akapitzlist"/>
              <w:numPr>
                <w:ilvl w:val="0"/>
                <w:numId w:val="58"/>
              </w:numPr>
            </w:pPr>
            <w:r>
              <w:t xml:space="preserve">Zmiana etykiety pola  </w:t>
            </w:r>
            <w:r w:rsidRPr="00C209AB">
              <w:t>K2C_21</w:t>
            </w:r>
            <w:r>
              <w:t xml:space="preserve"> </w:t>
            </w:r>
            <w:r w:rsidRPr="00C209AB">
              <w:t>Wskaż rodzaj placówki</w:t>
            </w:r>
          </w:p>
          <w:p w14:paraId="4C153AC4" w14:textId="77777777" w:rsidR="009E65AD" w:rsidRDefault="009E65AD" w:rsidP="00C209AB">
            <w:pPr>
              <w:pStyle w:val="Akapitzlist"/>
              <w:numPr>
                <w:ilvl w:val="0"/>
                <w:numId w:val="58"/>
              </w:numPr>
            </w:pPr>
            <w:r>
              <w:t xml:space="preserve">Modyfikacja walidacji nr 3 </w:t>
            </w:r>
            <w:r w:rsidR="006D3047">
              <w:t xml:space="preserve">– rozszerzenie </w:t>
            </w:r>
            <w:r w:rsidR="00444E79">
              <w:t xml:space="preserve">wymagalności </w:t>
            </w:r>
            <w:r w:rsidR="006D3047">
              <w:t>o nazwę gminy</w:t>
            </w:r>
          </w:p>
          <w:p w14:paraId="6DFE8457" w14:textId="77777777" w:rsidR="00F03ECB" w:rsidRDefault="00F03ECB" w:rsidP="00C209AB">
            <w:pPr>
              <w:pStyle w:val="Akapitzlist"/>
              <w:numPr>
                <w:ilvl w:val="0"/>
                <w:numId w:val="58"/>
              </w:numPr>
            </w:pPr>
            <w:r>
              <w:t xml:space="preserve">Modyfikacja walidacji nr </w:t>
            </w:r>
            <w:r w:rsidR="004554F5">
              <w:t>18 – usunięcie komórki K1_15 Województwo</w:t>
            </w:r>
          </w:p>
          <w:p w14:paraId="1D9BDF69" w14:textId="77777777" w:rsidR="00191EC4" w:rsidRDefault="00191EC4" w:rsidP="00C209AB">
            <w:pPr>
              <w:pStyle w:val="Akapitzlist"/>
              <w:numPr>
                <w:ilvl w:val="0"/>
                <w:numId w:val="58"/>
              </w:numPr>
            </w:pPr>
            <w:r>
              <w:t>Usunięcie walidacji nr 23</w:t>
            </w:r>
          </w:p>
          <w:p w14:paraId="397115BC" w14:textId="77777777" w:rsidR="00224B60" w:rsidRDefault="00224B60">
            <w:pPr>
              <w:pStyle w:val="Akapitzlist"/>
              <w:numPr>
                <w:ilvl w:val="0"/>
                <w:numId w:val="58"/>
              </w:numPr>
            </w:pPr>
            <w:r>
              <w:t xml:space="preserve">Dodanie walidacji </w:t>
            </w:r>
            <w:r w:rsidR="00D64E63">
              <w:t xml:space="preserve">nr </w:t>
            </w:r>
            <w:r>
              <w:t>24</w:t>
            </w:r>
          </w:p>
          <w:p w14:paraId="2DC9C28B" w14:textId="77777777" w:rsidR="00E6379D" w:rsidRDefault="00E6379D">
            <w:pPr>
              <w:pStyle w:val="Akapitzlist"/>
              <w:numPr>
                <w:ilvl w:val="0"/>
                <w:numId w:val="58"/>
              </w:numPr>
            </w:pPr>
            <w:r>
              <w:t xml:space="preserve">Aktualizacja </w:t>
            </w:r>
            <w:r w:rsidR="00457501">
              <w:t>przykładów XML</w:t>
            </w:r>
          </w:p>
          <w:p w14:paraId="3AFDE42D" w14:textId="77777777" w:rsidR="00457501" w:rsidRDefault="00457501">
            <w:pPr>
              <w:pStyle w:val="Akapitzlist"/>
              <w:numPr>
                <w:ilvl w:val="0"/>
                <w:numId w:val="58"/>
              </w:numPr>
            </w:pPr>
            <w:r>
              <w:t>Zmiana schematu XSD</w:t>
            </w:r>
          </w:p>
          <w:p w14:paraId="4543D46B" w14:textId="77777777" w:rsidR="000F61E5" w:rsidRDefault="000F61E5">
            <w:pPr>
              <w:pStyle w:val="Akapitzlist"/>
              <w:numPr>
                <w:ilvl w:val="0"/>
                <w:numId w:val="58"/>
              </w:numPr>
            </w:pPr>
            <w:r>
              <w:t xml:space="preserve">Zmiana dziedziny dla pola </w:t>
            </w:r>
            <w:r w:rsidRPr="000F61E5">
              <w:t>K1_21</w:t>
            </w:r>
            <w:r>
              <w:t xml:space="preserve"> </w:t>
            </w:r>
            <w:r w:rsidRPr="000F61E5">
              <w:t>Adres e-mail</w:t>
            </w:r>
          </w:p>
          <w:p w14:paraId="56FAF116" w14:textId="77777777" w:rsidR="00911D08" w:rsidRDefault="00911D08" w:rsidP="00911D08">
            <w:pPr>
              <w:pStyle w:val="Akapitzlist"/>
              <w:numPr>
                <w:ilvl w:val="0"/>
                <w:numId w:val="58"/>
              </w:numPr>
            </w:pPr>
            <w:r>
              <w:t>Usunięcie wymagalności pól: K5_01 Rodzaj załącznika, K5_02 Nazwa pliku</w:t>
            </w:r>
          </w:p>
          <w:p w14:paraId="696095F9" w14:textId="77777777" w:rsidR="00FE71AF" w:rsidRDefault="00FE71AF">
            <w:pPr>
              <w:pStyle w:val="Akapitzlist"/>
              <w:numPr>
                <w:ilvl w:val="0"/>
                <w:numId w:val="58"/>
              </w:numPr>
            </w:pPr>
            <w:r>
              <w:t>Rozszerzenie walidacji nr 19 na pola: K2_12, K2_13</w:t>
            </w:r>
          </w:p>
          <w:p w14:paraId="62B05489" w14:textId="77777777" w:rsidR="00B35603" w:rsidRDefault="00F21846">
            <w:pPr>
              <w:pStyle w:val="Akapitzlist"/>
              <w:numPr>
                <w:ilvl w:val="0"/>
                <w:numId w:val="58"/>
              </w:numPr>
            </w:pPr>
            <w:r>
              <w:t xml:space="preserve">Zmiana opisu pól: </w:t>
            </w:r>
            <w:r w:rsidR="0072269A">
              <w:t>K2A_22, K2B_22, K2C_22</w:t>
            </w:r>
            <w:r w:rsidR="00D86C05">
              <w:t xml:space="preserve"> </w:t>
            </w:r>
            <w:r w:rsidR="00610A36">
              <w:t xml:space="preserve"> </w:t>
            </w:r>
          </w:p>
          <w:p w14:paraId="04A38E6C" w14:textId="0B8B031B" w:rsidR="00CF147E" w:rsidRPr="00C209AB" w:rsidRDefault="00EE12C3" w:rsidP="004A21FA">
            <w:pPr>
              <w:pStyle w:val="Akapitzlist"/>
              <w:numPr>
                <w:ilvl w:val="0"/>
                <w:numId w:val="58"/>
              </w:numPr>
            </w:pPr>
            <w:r>
              <w:t xml:space="preserve">Zmiana parametrów wyjściowych </w:t>
            </w:r>
            <w:r w:rsidR="00B90FE8">
              <w:t xml:space="preserve">operacji pobrania </w:t>
            </w:r>
            <w:r w:rsidRPr="00EE12C3">
              <w:t xml:space="preserve"> </w:t>
            </w:r>
            <w:r w:rsidR="00B90FE8">
              <w:t>rejestru placówek</w:t>
            </w:r>
          </w:p>
        </w:tc>
      </w:tr>
      <w:tr w:rsidR="006C1B24" w14:paraId="61B81858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CEB" w14:textId="67C2EB7D" w:rsidR="006C1B24" w:rsidRDefault="000D323E" w:rsidP="002675D8">
            <w:r>
              <w:t>11.03.2022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F6D" w14:textId="0AF191F5" w:rsidR="006C1B24" w:rsidRDefault="000D323E" w:rsidP="002675D8">
            <w:r>
              <w:t>1.2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DDF" w14:textId="05C1D386" w:rsidR="006C1B24" w:rsidRDefault="000D323E" w:rsidP="002675D8">
            <w:r>
              <w:t>Jolanta Staniak</w:t>
            </w:r>
          </w:p>
          <w:p w14:paraId="77DC6BA1" w14:textId="66F83D60" w:rsidR="000D323E" w:rsidRDefault="000D323E" w:rsidP="002675D8">
            <w:r>
              <w:t>Damian Deskiewicz</w:t>
            </w:r>
          </w:p>
          <w:p w14:paraId="21CE4A16" w14:textId="77777777" w:rsidR="000D323E" w:rsidRDefault="000D323E" w:rsidP="002675D8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DF5" w14:textId="1906489A" w:rsidR="006C1B24" w:rsidRDefault="006C58BE" w:rsidP="004A21FA">
            <w:pPr>
              <w:pStyle w:val="Akapitzlist"/>
              <w:numPr>
                <w:ilvl w:val="0"/>
                <w:numId w:val="59"/>
              </w:numPr>
            </w:pPr>
            <w:r>
              <w:t xml:space="preserve">Aktualizacja informacji o </w:t>
            </w:r>
            <w:r w:rsidR="00E830CA">
              <w:t xml:space="preserve">możliwych </w:t>
            </w:r>
            <w:r>
              <w:t xml:space="preserve">statusach placówki </w:t>
            </w:r>
            <w:r w:rsidR="00826C42">
              <w:t>z rejestru żłobków, klubów dziecięcych i dziennych opiekunów</w:t>
            </w:r>
          </w:p>
          <w:p w14:paraId="25DDB6FD" w14:textId="77777777" w:rsidR="006C1B24" w:rsidRDefault="72BDE14A" w:rsidP="72BDE14A">
            <w:pPr>
              <w:pStyle w:val="Akapitzlist"/>
              <w:numPr>
                <w:ilvl w:val="0"/>
                <w:numId w:val="59"/>
              </w:numPr>
            </w:pPr>
            <w:r>
              <w:t>Zmiana schematu XSD interfejsu komunikacyjnego</w:t>
            </w:r>
          </w:p>
          <w:p w14:paraId="11E270AB" w14:textId="77777777" w:rsidR="00476E6D" w:rsidRDefault="00476E6D" w:rsidP="72BDE14A">
            <w:pPr>
              <w:pStyle w:val="Akapitzlist"/>
              <w:numPr>
                <w:ilvl w:val="0"/>
                <w:numId w:val="59"/>
              </w:numPr>
            </w:pPr>
            <w:r>
              <w:t xml:space="preserve">Usunięcie informacji o </w:t>
            </w:r>
            <w:r w:rsidR="002B46CC">
              <w:t xml:space="preserve">wersji 08 oświadczenia </w:t>
            </w:r>
            <w:r w:rsidR="005B34C3">
              <w:t xml:space="preserve">(pole </w:t>
            </w:r>
            <w:r w:rsidR="005B34C3" w:rsidRPr="005B34C3">
              <w:t>K4_02</w:t>
            </w:r>
            <w:r w:rsidR="005B34C3">
              <w:t xml:space="preserve"> </w:t>
            </w:r>
            <w:r w:rsidR="005B34C3" w:rsidRPr="005B34C3">
              <w:t>Treść oświadczenia</w:t>
            </w:r>
            <w:r w:rsidR="005B34C3">
              <w:t>).</w:t>
            </w:r>
          </w:p>
          <w:p w14:paraId="01FCFE65" w14:textId="04699FB3" w:rsidR="00A62287" w:rsidRDefault="00A62287" w:rsidP="72BDE14A">
            <w:pPr>
              <w:pStyle w:val="Akapitzlist"/>
              <w:numPr>
                <w:ilvl w:val="0"/>
                <w:numId w:val="59"/>
              </w:numPr>
            </w:pPr>
            <w:r>
              <w:t>Dodanie projektu SOAPUI</w:t>
            </w:r>
          </w:p>
        </w:tc>
      </w:tr>
      <w:tr w:rsidR="005C36DF" w14:paraId="46B410CA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EAC" w14:textId="4450D8BD" w:rsidR="005C36DF" w:rsidRDefault="004A21FA" w:rsidP="002675D8">
            <w:r>
              <w:t>14.03.2022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56C" w14:textId="118554D9" w:rsidR="005C36DF" w:rsidRDefault="004A21FA" w:rsidP="002675D8">
            <w:r>
              <w:t>1.3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161" w14:textId="3FC5EEC6" w:rsidR="005C36DF" w:rsidRDefault="005C36DF" w:rsidP="002675D8">
            <w:r>
              <w:t>Jolanta Staniak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F45C" w14:textId="26B83386" w:rsidR="005C36DF" w:rsidRDefault="005C36DF" w:rsidP="007E086B">
            <w:pPr>
              <w:pStyle w:val="Akapitzlist"/>
              <w:numPr>
                <w:ilvl w:val="0"/>
                <w:numId w:val="60"/>
              </w:numPr>
            </w:pPr>
            <w:r>
              <w:t xml:space="preserve">Dodanie walidacji </w:t>
            </w:r>
            <w:r w:rsidR="00587C23">
              <w:t>nr 25</w:t>
            </w:r>
          </w:p>
        </w:tc>
      </w:tr>
      <w:tr w:rsidR="00091AAC" w14:paraId="25911EBE" w14:textId="77777777" w:rsidTr="78965FC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C6B" w14:textId="6A0960CE" w:rsidR="00091AAC" w:rsidRDefault="007E086B" w:rsidP="002675D8">
            <w:ins w:id="5" w:author="Anna Szumska" w:date="2022-03-21T20:26:00Z">
              <w:r>
                <w:t>21.03.2022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C51" w14:textId="7C2829F9" w:rsidR="00091AAC" w:rsidRDefault="007E086B" w:rsidP="002675D8">
            <w:ins w:id="6" w:author="Anna Szumska" w:date="2022-03-21T20:26:00Z">
              <w:r>
                <w:t>1.4</w:t>
              </w:r>
            </w:ins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1ED" w14:textId="5730C73F" w:rsidR="00091AAC" w:rsidRDefault="00091AAC" w:rsidP="002675D8">
            <w:r>
              <w:t xml:space="preserve">Jolanta </w:t>
            </w:r>
            <w:r>
              <w:lastRenderedPageBreak/>
              <w:t>Staniak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A01" w14:textId="77777777" w:rsidR="00091AAC" w:rsidRDefault="006E0D7F">
            <w:pPr>
              <w:pStyle w:val="Akapitzlist"/>
              <w:numPr>
                <w:ilvl w:val="0"/>
                <w:numId w:val="61"/>
              </w:numPr>
              <w:rPr>
                <w:ins w:id="7" w:author="Anna Szumska" w:date="2022-03-21T20:27:00Z"/>
              </w:rPr>
            </w:pPr>
            <w:r>
              <w:lastRenderedPageBreak/>
              <w:t>Nowa wersja transformaty  styl.xls</w:t>
            </w:r>
          </w:p>
          <w:p w14:paraId="3B256B46" w14:textId="5A7E9DE5" w:rsidR="007E086B" w:rsidRDefault="007E086B" w:rsidP="00774BBB">
            <w:pPr>
              <w:pStyle w:val="Akapitzlist"/>
              <w:numPr>
                <w:ilvl w:val="0"/>
                <w:numId w:val="61"/>
              </w:numPr>
            </w:pPr>
            <w:r>
              <w:lastRenderedPageBreak/>
              <w:t xml:space="preserve">Zmiana wniosek.xsd – zmiana opcjonalność pół w danych adresowych placówki </w:t>
            </w:r>
          </w:p>
        </w:tc>
      </w:tr>
    </w:tbl>
    <w:p w14:paraId="2B3357E1" w14:textId="17DD9574" w:rsidR="39D10D54" w:rsidRDefault="39D10D54"/>
    <w:p w14:paraId="628E87DB" w14:textId="4B73586A" w:rsidR="00756FA3" w:rsidRDefault="00756FA3" w:rsidP="004774A6">
      <w:pPr>
        <w:pStyle w:val="Nagwek2"/>
      </w:pPr>
      <w:bookmarkStart w:id="8" w:name="_Toc96584056"/>
      <w:r>
        <w:t>Załączniki</w:t>
      </w:r>
      <w:bookmarkEnd w:id="8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7C0171" w14:paraId="070FE346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3FD1" w14:textId="77777777" w:rsidR="007C0171" w:rsidRDefault="007C0171" w:rsidP="7DB263D2">
            <w:pPr>
              <w:rPr>
                <w:b/>
                <w:bCs/>
              </w:rPr>
            </w:pPr>
            <w:r w:rsidRPr="7DB263D2">
              <w:rPr>
                <w:b/>
                <w:bCs/>
              </w:rPr>
              <w:t>Nazwa pliku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EBC6" w14:textId="77777777" w:rsidR="007C0171" w:rsidRDefault="007C0171" w:rsidP="7DB263D2">
            <w:pPr>
              <w:rPr>
                <w:b/>
                <w:bCs/>
              </w:rPr>
            </w:pPr>
            <w:r w:rsidRPr="7DB263D2">
              <w:rPr>
                <w:b/>
                <w:bCs/>
              </w:rPr>
              <w:t>Opis</w:t>
            </w:r>
          </w:p>
        </w:tc>
      </w:tr>
      <w:tr w:rsidR="007C0171" w14:paraId="6C9F5764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ADD4" w14:textId="77777777" w:rsidR="007C0171" w:rsidRPr="00601DFC" w:rsidRDefault="007C0171" w:rsidP="7DB263D2">
            <w:proofErr w:type="spellStart"/>
            <w:r w:rsidRPr="00786E25">
              <w:t>WnioskiService.wsdl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56BD" w14:textId="65818477" w:rsidR="007C0171" w:rsidRPr="00601DFC" w:rsidRDefault="007C0171" w:rsidP="7DB263D2">
            <w:r>
              <w:t>Plik WSDL interfejsu usługi udostępnianej przez Banki+</w:t>
            </w:r>
            <w:r w:rsidR="00F94679">
              <w:t xml:space="preserve"> </w:t>
            </w:r>
            <w:r w:rsidR="00AD5803">
              <w:t>DZ</w:t>
            </w:r>
          </w:p>
        </w:tc>
      </w:tr>
      <w:tr w:rsidR="007C0171" w:rsidRPr="002C2FF4" w14:paraId="7EFD4C43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327" w14:textId="77777777" w:rsidR="007C0171" w:rsidRPr="00601DFC" w:rsidRDefault="007C0171" w:rsidP="7DB263D2">
            <w:r w:rsidRPr="00786E25">
              <w:t>wnioski.xsd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154" w14:textId="548F6A74" w:rsidR="007C0171" w:rsidRPr="00601DFC" w:rsidRDefault="007C0171" w:rsidP="7DB263D2">
            <w:r>
              <w:t>Plik schematu XSD dla interfejsu usługi udostępnionej przez Banki+</w:t>
            </w:r>
            <w:r w:rsidR="00F94679">
              <w:t xml:space="preserve"> </w:t>
            </w:r>
            <w:r w:rsidR="00AD5803">
              <w:t>DZ</w:t>
            </w:r>
          </w:p>
        </w:tc>
      </w:tr>
      <w:tr w:rsidR="007C0171" w:rsidRPr="002C2FF4" w14:paraId="6BF19261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25" w14:textId="509D9765" w:rsidR="007C0171" w:rsidRPr="00601DFC" w:rsidRDefault="00AD5803" w:rsidP="7DB263D2">
            <w:r>
              <w:t>DZ</w:t>
            </w:r>
            <w:r w:rsidR="007C0171">
              <w:t>.xsd</w:t>
            </w:r>
            <w:r w:rsidR="00611FDD">
              <w:t xml:space="preserve">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862" w14:textId="77777777" w:rsidR="007C0171" w:rsidRPr="00601DFC" w:rsidRDefault="007C0171" w:rsidP="7DB263D2">
            <w:r>
              <w:t>Plik schematu XSD wniosku</w:t>
            </w:r>
          </w:p>
        </w:tc>
      </w:tr>
      <w:tr w:rsidR="007C0171" w14:paraId="7D4091EB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7B8" w14:textId="77777777" w:rsidR="007C0171" w:rsidRPr="00601DFC" w:rsidDel="001D16B5" w:rsidRDefault="007C0171" w:rsidP="7DB263D2">
            <w:r>
              <w:t>styl.xls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7A7" w14:textId="690FAC65" w:rsidR="007C0171" w:rsidRPr="00601DFC" w:rsidRDefault="007C0171" w:rsidP="7DB263D2">
            <w:r>
              <w:t xml:space="preserve">Plik transformaty XSLT dla </w:t>
            </w:r>
            <w:r w:rsidR="00AD5803">
              <w:t>DZ</w:t>
            </w:r>
          </w:p>
        </w:tc>
      </w:tr>
      <w:tr w:rsidR="007C0171" w14:paraId="58A57479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877" w14:textId="22751E77" w:rsidR="007C0171" w:rsidRDefault="009B669D" w:rsidP="7DB263D2">
            <w:r w:rsidRPr="009B669D">
              <w:t>wniosek-wzorcowy1</w:t>
            </w:r>
            <w:r w:rsidR="007C0171">
              <w:t>.xml</w:t>
            </w:r>
          </w:p>
          <w:p w14:paraId="312AE3AD" w14:textId="5F39A23A" w:rsidR="009B669D" w:rsidRPr="00601DFC" w:rsidRDefault="009B669D" w:rsidP="7DB263D2">
            <w:r w:rsidRPr="009B669D">
              <w:t>wniosek-wzorcowy</w:t>
            </w:r>
            <w:r>
              <w:t>2.xml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EB3" w14:textId="021E80FE" w:rsidR="007C0171" w:rsidRPr="00601DFC" w:rsidRDefault="007C0171" w:rsidP="7DB263D2">
            <w:r>
              <w:t>Przykładow</w:t>
            </w:r>
            <w:r w:rsidR="009B669D">
              <w:t>e</w:t>
            </w:r>
            <w:r>
              <w:t xml:space="preserve"> plik</w:t>
            </w:r>
            <w:r w:rsidR="00944711">
              <w:t>i</w:t>
            </w:r>
            <w:r>
              <w:t xml:space="preserve"> XML dla wniosku </w:t>
            </w:r>
            <w:r w:rsidR="00AD5803">
              <w:t>DZ</w:t>
            </w:r>
          </w:p>
        </w:tc>
      </w:tr>
      <w:tr w:rsidR="007C0171" w14:paraId="32AD3996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1ED" w14:textId="3A6DC3B3" w:rsidR="007C0171" w:rsidRPr="00601DFC" w:rsidRDefault="00AD5803" w:rsidP="7DB263D2">
            <w:r>
              <w:t>DZ</w:t>
            </w:r>
            <w:r w:rsidR="00C5460D">
              <w:t xml:space="preserve"> </w:t>
            </w:r>
            <w:r w:rsidR="007C0171">
              <w:t>wizualizacja.pdf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77C" w14:textId="3EEC13DC" w:rsidR="007C0171" w:rsidRPr="00601DFC" w:rsidRDefault="007C0171" w:rsidP="7DB263D2">
            <w:r>
              <w:t xml:space="preserve">Plik PDF przedstawiający zwizualizowany wniosek </w:t>
            </w:r>
            <w:r w:rsidR="00AD5803">
              <w:t>DZ</w:t>
            </w:r>
          </w:p>
        </w:tc>
      </w:tr>
      <w:tr w:rsidR="008B60D8" w14:paraId="0EB75294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0E9" w14:textId="75EB1977" w:rsidR="008B60D8" w:rsidRPr="000D323E" w:rsidRDefault="008B60D8" w:rsidP="008B60D8">
            <w:pPr>
              <w:rPr>
                <w:lang w:val="en-US"/>
              </w:rPr>
            </w:pPr>
            <w:r w:rsidRPr="004A21FA">
              <w:rPr>
                <w:rFonts w:cs="Calibri"/>
                <w:lang w:val="en-US"/>
              </w:rPr>
              <w:t>ZUS-CA-certs.zip -&gt; ZUSissuingCA.cer</w:t>
            </w:r>
            <w:r w:rsidRPr="000D323E">
              <w:rPr>
                <w:rFonts w:cs="Calibri"/>
                <w:lang w:val="en-US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E5F" w14:textId="573CD3E1" w:rsidR="008B60D8" w:rsidRPr="000D323E" w:rsidRDefault="008B60D8" w:rsidP="008B60D8">
            <w:r w:rsidRPr="004A21FA">
              <w:rPr>
                <w:rFonts w:cs="Calibri"/>
              </w:rPr>
              <w:t xml:space="preserve">Certyfikat podrzędny dla połączenia </w:t>
            </w:r>
            <w:proofErr w:type="spellStart"/>
            <w:r w:rsidRPr="004A21FA">
              <w:rPr>
                <w:rFonts w:cs="Calibri"/>
              </w:rPr>
              <w:t>https</w:t>
            </w:r>
            <w:proofErr w:type="spellEnd"/>
            <w:r w:rsidRPr="004A21FA">
              <w:rPr>
                <w:rFonts w:cs="Calibri"/>
              </w:rPr>
              <w:t>.</w:t>
            </w:r>
            <w:r w:rsidRPr="000D323E">
              <w:rPr>
                <w:rFonts w:cs="Calibri"/>
              </w:rPr>
              <w:t> </w:t>
            </w:r>
          </w:p>
        </w:tc>
      </w:tr>
      <w:tr w:rsidR="008B60D8" w14:paraId="68AE75BD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C7E" w14:textId="53993D12" w:rsidR="008B60D8" w:rsidRPr="000D323E" w:rsidRDefault="008B60D8" w:rsidP="008B60D8">
            <w:pPr>
              <w:rPr>
                <w:lang w:val="en-US"/>
              </w:rPr>
            </w:pPr>
            <w:r w:rsidRPr="004A21FA">
              <w:rPr>
                <w:rFonts w:cs="Calibri"/>
                <w:lang w:val="en-US"/>
              </w:rPr>
              <w:t>ZUS-CA-certs.zip -&gt;ZUSIssuingCA_base-64.cer</w:t>
            </w:r>
            <w:r w:rsidRPr="000D323E">
              <w:rPr>
                <w:rFonts w:cs="Calibri"/>
                <w:lang w:val="en-US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FB5" w14:textId="38C8CFAE" w:rsidR="008B60D8" w:rsidRPr="000D323E" w:rsidRDefault="008B60D8" w:rsidP="008B60D8">
            <w:r w:rsidRPr="004A21FA">
              <w:rPr>
                <w:rFonts w:cs="Calibri"/>
              </w:rPr>
              <w:t xml:space="preserve">Certyfikat podrzędny dla połączenia </w:t>
            </w:r>
            <w:proofErr w:type="spellStart"/>
            <w:r w:rsidRPr="004A21FA">
              <w:rPr>
                <w:rFonts w:cs="Calibri"/>
              </w:rPr>
              <w:t>https</w:t>
            </w:r>
            <w:proofErr w:type="spellEnd"/>
            <w:r w:rsidRPr="004A21FA">
              <w:rPr>
                <w:rFonts w:cs="Calibri"/>
              </w:rPr>
              <w:t xml:space="preserve"> zakodowany w base64.</w:t>
            </w:r>
            <w:r w:rsidRPr="000D323E">
              <w:rPr>
                <w:rFonts w:cs="Calibri"/>
              </w:rPr>
              <w:t> </w:t>
            </w:r>
          </w:p>
        </w:tc>
      </w:tr>
      <w:tr w:rsidR="008B60D8" w14:paraId="5BAE0742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CB9" w14:textId="0AD40E85" w:rsidR="008B60D8" w:rsidRPr="000D323E" w:rsidRDefault="008B60D8" w:rsidP="008B60D8">
            <w:pPr>
              <w:rPr>
                <w:lang w:val="en-US"/>
              </w:rPr>
            </w:pPr>
            <w:r w:rsidRPr="004A21FA">
              <w:rPr>
                <w:rFonts w:cs="Calibri"/>
                <w:lang w:val="en-US"/>
              </w:rPr>
              <w:t>ZUS-CA-certs.zip-&gt; ZUSrootCA.cer</w:t>
            </w:r>
            <w:r w:rsidRPr="000D323E">
              <w:rPr>
                <w:rFonts w:cs="Calibri"/>
                <w:lang w:val="en-US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740" w14:textId="043DC2A9" w:rsidR="008B60D8" w:rsidRPr="000D323E" w:rsidRDefault="008B60D8" w:rsidP="008B60D8">
            <w:r w:rsidRPr="004A21FA">
              <w:rPr>
                <w:rFonts w:cs="Calibri"/>
              </w:rPr>
              <w:t xml:space="preserve">Certyfikat nadrzędny dla połączenia </w:t>
            </w:r>
            <w:proofErr w:type="spellStart"/>
            <w:r w:rsidRPr="004A21FA">
              <w:rPr>
                <w:rFonts w:cs="Calibri"/>
              </w:rPr>
              <w:t>https</w:t>
            </w:r>
            <w:proofErr w:type="spellEnd"/>
            <w:r w:rsidRPr="004A21FA">
              <w:rPr>
                <w:rFonts w:cs="Calibri"/>
              </w:rPr>
              <w:t>.</w:t>
            </w:r>
            <w:r w:rsidRPr="000D323E">
              <w:rPr>
                <w:rFonts w:cs="Calibri"/>
              </w:rPr>
              <w:t> </w:t>
            </w:r>
          </w:p>
        </w:tc>
      </w:tr>
      <w:tr w:rsidR="008B60D8" w14:paraId="69C2324E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7AE" w14:textId="506185AA" w:rsidR="008B60D8" w:rsidRPr="000D323E" w:rsidRDefault="008B60D8" w:rsidP="008B60D8">
            <w:pPr>
              <w:rPr>
                <w:lang w:val="en-US"/>
              </w:rPr>
            </w:pPr>
            <w:r w:rsidRPr="004A21FA">
              <w:rPr>
                <w:rFonts w:cs="Calibri"/>
                <w:lang w:val="en-US"/>
              </w:rPr>
              <w:t>ZUS-CA-certs.zip -&gt;ZUSrootCA_base-64</w:t>
            </w:r>
            <w:r w:rsidRPr="000D323E">
              <w:rPr>
                <w:rFonts w:cs="Calibri"/>
                <w:lang w:val="en-US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DE6" w14:textId="4851B468" w:rsidR="008B60D8" w:rsidRPr="000D323E" w:rsidRDefault="008B60D8" w:rsidP="008B60D8">
            <w:r w:rsidRPr="004A21FA">
              <w:rPr>
                <w:rFonts w:cs="Calibri"/>
              </w:rPr>
              <w:t xml:space="preserve">Certyfikat nadrzędny dla połączenia </w:t>
            </w:r>
            <w:proofErr w:type="spellStart"/>
            <w:r w:rsidRPr="004A21FA">
              <w:rPr>
                <w:rFonts w:cs="Calibri"/>
              </w:rPr>
              <w:t>https</w:t>
            </w:r>
            <w:proofErr w:type="spellEnd"/>
            <w:r w:rsidRPr="004A21FA">
              <w:rPr>
                <w:rFonts w:cs="Calibri"/>
              </w:rPr>
              <w:t xml:space="preserve"> zakodowany w base64.</w:t>
            </w:r>
            <w:r w:rsidRPr="000D323E">
              <w:rPr>
                <w:rFonts w:cs="Calibri"/>
              </w:rPr>
              <w:t> </w:t>
            </w:r>
          </w:p>
        </w:tc>
      </w:tr>
      <w:tr w:rsidR="008B60D8" w14:paraId="489BFD90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B18" w14:textId="0182D7F8" w:rsidR="008B60D8" w:rsidRPr="000D323E" w:rsidRDefault="008B60D8" w:rsidP="008B60D8">
            <w:pPr>
              <w:rPr>
                <w:lang w:val="en-US"/>
              </w:rPr>
            </w:pPr>
            <w:r w:rsidRPr="004A21FA">
              <w:rPr>
                <w:rFonts w:cs="Calibri"/>
                <w:lang w:val="en-US"/>
              </w:rPr>
              <w:t>ZUS-CA-certs.zip -&gt; ZUSissuingCA.cer</w:t>
            </w:r>
            <w:r w:rsidRPr="000D323E">
              <w:rPr>
                <w:rFonts w:cs="Calibri"/>
                <w:lang w:val="en-US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7BE" w14:textId="13A404F0" w:rsidR="008B60D8" w:rsidRPr="000D323E" w:rsidRDefault="008B60D8" w:rsidP="008B60D8">
            <w:r w:rsidRPr="004A21FA">
              <w:rPr>
                <w:rFonts w:cs="Calibri"/>
              </w:rPr>
              <w:t xml:space="preserve">Certyfikat podrzędny dla połączenia </w:t>
            </w:r>
            <w:proofErr w:type="spellStart"/>
            <w:r w:rsidRPr="004A21FA">
              <w:rPr>
                <w:rFonts w:cs="Calibri"/>
              </w:rPr>
              <w:t>https</w:t>
            </w:r>
            <w:proofErr w:type="spellEnd"/>
            <w:r w:rsidRPr="004A21FA">
              <w:rPr>
                <w:rFonts w:cs="Calibri"/>
              </w:rPr>
              <w:t>.</w:t>
            </w:r>
            <w:r w:rsidRPr="000D323E">
              <w:rPr>
                <w:rFonts w:cs="Calibri"/>
              </w:rPr>
              <w:t> </w:t>
            </w:r>
          </w:p>
        </w:tc>
      </w:tr>
      <w:tr w:rsidR="00A62287" w14:paraId="6E475F0F" w14:textId="77777777" w:rsidTr="189F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B4B" w14:textId="4B1D354C" w:rsidR="00A62287" w:rsidRPr="004A21FA" w:rsidRDefault="00A62287" w:rsidP="008B60D8">
            <w:pPr>
              <w:rPr>
                <w:rFonts w:cs="Calibri"/>
              </w:rPr>
            </w:pPr>
            <w:proofErr w:type="spellStart"/>
            <w:r w:rsidRPr="00A62287">
              <w:rPr>
                <w:rFonts w:cs="Calibri"/>
              </w:rPr>
              <w:t>BankiPlusDZSoapUI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AD8" w14:textId="34E81108" w:rsidR="00A62287" w:rsidRPr="00A62287" w:rsidRDefault="00A62287" w:rsidP="008B60D8">
            <w:pPr>
              <w:rPr>
                <w:rFonts w:cs="Calibri"/>
              </w:rPr>
            </w:pPr>
            <w:r>
              <w:rPr>
                <w:rFonts w:cs="Calibri"/>
              </w:rPr>
              <w:t>Projekt SOAPUI</w:t>
            </w:r>
          </w:p>
        </w:tc>
      </w:tr>
    </w:tbl>
    <w:p w14:paraId="2313A4C4" w14:textId="43A4A6E7" w:rsidR="007C0171" w:rsidRDefault="007C0171" w:rsidP="007C0171"/>
    <w:p w14:paraId="5D6D23AB" w14:textId="77777777" w:rsidR="00756FA3" w:rsidRPr="004774A6" w:rsidRDefault="00756FA3"/>
    <w:p w14:paraId="63DB066C" w14:textId="77777777" w:rsidR="00E15E52" w:rsidRDefault="00E15E52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249B5C7E" w14:textId="3CBAC316" w:rsidR="0022684F" w:rsidRDefault="0022684F" w:rsidP="00E65219">
      <w:pPr>
        <w:pStyle w:val="Nagwek1"/>
      </w:pPr>
      <w:bookmarkStart w:id="9" w:name="_Toc96584057"/>
      <w:r>
        <w:lastRenderedPageBreak/>
        <w:t>Wstęp</w:t>
      </w:r>
      <w:bookmarkEnd w:id="9"/>
    </w:p>
    <w:p w14:paraId="339D8651" w14:textId="544B321D" w:rsidR="001B2FAB" w:rsidRDefault="00E15E52" w:rsidP="004900B8">
      <w:pPr>
        <w:jc w:val="both"/>
      </w:pPr>
      <w:r>
        <w:t xml:space="preserve">Dokument opisuje podsystem </w:t>
      </w:r>
      <w:r w:rsidR="00C1324F">
        <w:t>Banki+</w:t>
      </w:r>
      <w:r w:rsidR="00F94679" w:rsidRPr="00F94679">
        <w:t xml:space="preserve"> </w:t>
      </w:r>
      <w:r w:rsidR="00AD5803">
        <w:t>DZ</w:t>
      </w:r>
      <w:r>
        <w:t xml:space="preserve">, którego zadaniem jest </w:t>
      </w:r>
      <w:r w:rsidR="00C1324F">
        <w:t>integracja systemów bankowych</w:t>
      </w:r>
      <w:r>
        <w:br/>
      </w:r>
      <w:r w:rsidR="00C1324F">
        <w:t xml:space="preserve">z systemami ZUS w celu przesłania wniosku </w:t>
      </w:r>
      <w:r w:rsidR="00AD5803">
        <w:t>DZ</w:t>
      </w:r>
      <w:r w:rsidR="00F94679">
        <w:t xml:space="preserve"> </w:t>
      </w:r>
      <w:r w:rsidR="001B2FAB">
        <w:t xml:space="preserve">informacji. </w:t>
      </w:r>
      <w:r w:rsidR="592BAA49">
        <w:t xml:space="preserve">Informacje zawarte w niniejszym dokumencie dotyczą wniosku </w:t>
      </w:r>
      <w:r w:rsidR="00AD5803">
        <w:t>DZ</w:t>
      </w:r>
      <w:r w:rsidR="592BAA49">
        <w:t>. W szczególności dotyczy to zwracanych danych słownikowych.</w:t>
      </w:r>
      <w:r w:rsidR="1FEC2796">
        <w:t xml:space="preserve"> Inne wnioski będą obsługiwane dedykowanymi usługami, których postać będzie zbliżona do niniejszej. </w:t>
      </w:r>
    </w:p>
    <w:p w14:paraId="2358EE8E" w14:textId="01DC9C78" w:rsidR="001B2FAB" w:rsidRDefault="001B2FAB" w:rsidP="004900B8">
      <w:pPr>
        <w:jc w:val="both"/>
      </w:pPr>
      <w:r>
        <w:t>W systemie Banki+</w:t>
      </w:r>
      <w:r w:rsidR="00F94679" w:rsidRPr="00F94679">
        <w:t xml:space="preserve"> </w:t>
      </w:r>
      <w:r w:rsidR="00AD5803">
        <w:t>DZ</w:t>
      </w:r>
      <w:r w:rsidR="00F94679">
        <w:t xml:space="preserve"> </w:t>
      </w:r>
      <w:r>
        <w:t>metadanymi są:</w:t>
      </w:r>
    </w:p>
    <w:p w14:paraId="25C47DCD" w14:textId="309670CA" w:rsidR="001B2FAB" w:rsidRDefault="001B2FAB" w:rsidP="008346D4">
      <w:pPr>
        <w:pStyle w:val="Akapitzlist"/>
        <w:numPr>
          <w:ilvl w:val="0"/>
          <w:numId w:val="21"/>
        </w:numPr>
        <w:spacing w:line="256" w:lineRule="auto"/>
        <w:jc w:val="both"/>
      </w:pPr>
      <w:r>
        <w:t xml:space="preserve">Kod </w:t>
      </w:r>
      <w:r w:rsidR="00D64801">
        <w:t>typu wniosku</w:t>
      </w:r>
      <w:r>
        <w:t>,</w:t>
      </w:r>
    </w:p>
    <w:p w14:paraId="7E1AEE7F" w14:textId="77777777" w:rsidR="001B2FAB" w:rsidRDefault="001B2FAB" w:rsidP="008346D4">
      <w:pPr>
        <w:pStyle w:val="Akapitzlist"/>
        <w:numPr>
          <w:ilvl w:val="0"/>
          <w:numId w:val="21"/>
        </w:numPr>
        <w:spacing w:line="256" w:lineRule="auto"/>
        <w:jc w:val="both"/>
      </w:pPr>
      <w:r>
        <w:t>Wersja dokumentu,</w:t>
      </w:r>
    </w:p>
    <w:p w14:paraId="6A3C73D9" w14:textId="5294DE55" w:rsidR="001B2FAB" w:rsidRDefault="001B2FAB" w:rsidP="008346D4">
      <w:pPr>
        <w:pStyle w:val="Akapitzlist"/>
        <w:numPr>
          <w:ilvl w:val="0"/>
          <w:numId w:val="21"/>
        </w:numPr>
        <w:spacing w:line="256" w:lineRule="auto"/>
        <w:jc w:val="both"/>
      </w:pPr>
      <w:r>
        <w:t xml:space="preserve">Unikalny </w:t>
      </w:r>
      <w:r w:rsidR="7424F5F1">
        <w:t xml:space="preserve">numer </w:t>
      </w:r>
      <w:r>
        <w:t>wniosku,</w:t>
      </w:r>
    </w:p>
    <w:p w14:paraId="2C353376" w14:textId="0604248F" w:rsidR="001B2FAB" w:rsidRDefault="001B2FAB" w:rsidP="008346D4">
      <w:pPr>
        <w:pStyle w:val="Akapitzlist"/>
        <w:numPr>
          <w:ilvl w:val="0"/>
          <w:numId w:val="21"/>
        </w:numPr>
        <w:spacing w:line="256" w:lineRule="auto"/>
        <w:jc w:val="both"/>
      </w:pPr>
      <w:r>
        <w:t>Kod instytucji nadawcy wniosku (instytucji: banku, PIU),</w:t>
      </w:r>
    </w:p>
    <w:p w14:paraId="024F38CF" w14:textId="77777777" w:rsidR="001B2FAB" w:rsidRDefault="001B2FAB" w:rsidP="008346D4">
      <w:pPr>
        <w:pStyle w:val="Akapitzlist"/>
        <w:numPr>
          <w:ilvl w:val="0"/>
          <w:numId w:val="21"/>
        </w:numPr>
        <w:spacing w:line="256" w:lineRule="auto"/>
        <w:jc w:val="both"/>
      </w:pPr>
      <w:r>
        <w:t>Dane osoby wnioskującej:</w:t>
      </w:r>
    </w:p>
    <w:p w14:paraId="3442FD45" w14:textId="77777777" w:rsidR="001B2FAB" w:rsidRDefault="001B2FAB" w:rsidP="008346D4">
      <w:pPr>
        <w:pStyle w:val="Akapitzlist"/>
        <w:numPr>
          <w:ilvl w:val="1"/>
          <w:numId w:val="21"/>
        </w:numPr>
        <w:spacing w:line="256" w:lineRule="auto"/>
        <w:jc w:val="both"/>
      </w:pPr>
      <w:r>
        <w:t>Imię,</w:t>
      </w:r>
    </w:p>
    <w:p w14:paraId="08FB1005" w14:textId="77777777" w:rsidR="001B2FAB" w:rsidRDefault="001B2FAB" w:rsidP="008346D4">
      <w:pPr>
        <w:pStyle w:val="Akapitzlist"/>
        <w:numPr>
          <w:ilvl w:val="1"/>
          <w:numId w:val="21"/>
        </w:numPr>
        <w:spacing w:line="256" w:lineRule="auto"/>
        <w:jc w:val="both"/>
      </w:pPr>
      <w:r>
        <w:t>Nazwisko,</w:t>
      </w:r>
    </w:p>
    <w:p w14:paraId="22A25307" w14:textId="5DB46E12" w:rsidR="001B2FAB" w:rsidRDefault="001B2FAB" w:rsidP="008346D4">
      <w:pPr>
        <w:pStyle w:val="Akapitzlist"/>
        <w:numPr>
          <w:ilvl w:val="1"/>
          <w:numId w:val="21"/>
        </w:numPr>
        <w:spacing w:line="256" w:lineRule="auto"/>
        <w:jc w:val="both"/>
      </w:pPr>
      <w:r>
        <w:t>Adres e-mail,</w:t>
      </w:r>
    </w:p>
    <w:p w14:paraId="48580AC2" w14:textId="2FB1E264" w:rsidR="001B2FAB" w:rsidRDefault="07158DCA" w:rsidP="008346D4">
      <w:pPr>
        <w:pStyle w:val="Akapitzlist"/>
        <w:numPr>
          <w:ilvl w:val="1"/>
          <w:numId w:val="21"/>
        </w:numPr>
        <w:spacing w:line="256" w:lineRule="auto"/>
        <w:jc w:val="both"/>
      </w:pPr>
      <w:r>
        <w:t>Pesel</w:t>
      </w:r>
      <w:r w:rsidR="001B2FAB">
        <w:t>,</w:t>
      </w:r>
    </w:p>
    <w:p w14:paraId="74A19ECC" w14:textId="77777777" w:rsidR="001B2FAB" w:rsidRDefault="001B2FAB" w:rsidP="008346D4">
      <w:pPr>
        <w:pStyle w:val="Akapitzlist"/>
        <w:numPr>
          <w:ilvl w:val="0"/>
          <w:numId w:val="21"/>
        </w:numPr>
        <w:spacing w:line="256" w:lineRule="auto"/>
        <w:jc w:val="both"/>
      </w:pPr>
      <w:r>
        <w:t>Czas złożenia wniosku w systemie nadawcy.</w:t>
      </w:r>
    </w:p>
    <w:p w14:paraId="7755EEA5" w14:textId="3CAB720D" w:rsidR="001B2FAB" w:rsidRDefault="001B2FAB" w:rsidP="008346D4">
      <w:pPr>
        <w:jc w:val="both"/>
      </w:pPr>
      <w:r>
        <w:rPr>
          <w:b/>
        </w:rPr>
        <w:t>Banki+</w:t>
      </w:r>
      <w:r w:rsidR="00F94679" w:rsidRPr="00F94679">
        <w:t xml:space="preserve"> </w:t>
      </w:r>
      <w:r w:rsidR="00AD5803">
        <w:t>DZ</w:t>
      </w:r>
      <w:r w:rsidR="00C5460D">
        <w:t xml:space="preserve"> </w:t>
      </w:r>
      <w:r>
        <w:t>–</w:t>
      </w:r>
      <w:r w:rsidR="00113753">
        <w:t xml:space="preserve"> K</w:t>
      </w:r>
      <w:r>
        <w:t xml:space="preserve">omponent systemu ZUS. Zadaniem komponentu jest przyjęcie wniosków przesłanych </w:t>
      </w:r>
      <w:r w:rsidR="008346D4">
        <w:t>z</w:t>
      </w:r>
      <w:r>
        <w:t xml:space="preserve"> systemów bankowych</w:t>
      </w:r>
      <w:r w:rsidR="5A17FB11">
        <w:t xml:space="preserve"> oraz </w:t>
      </w:r>
      <w:r w:rsidR="5A17FB11" w:rsidRPr="37098217">
        <w:rPr>
          <w:rFonts w:ascii="Calibri" w:eastAsia="Calibri" w:hAnsi="Calibri" w:cs="Calibri"/>
        </w:rPr>
        <w:t xml:space="preserve">systemu </w:t>
      </w:r>
      <w:proofErr w:type="spellStart"/>
      <w:r w:rsidR="5A17FB11" w:rsidRPr="37098217">
        <w:rPr>
          <w:rFonts w:ascii="Calibri" w:eastAsia="Calibri" w:hAnsi="Calibri" w:cs="Calibri"/>
        </w:rPr>
        <w:t>PIU-Emp@tia</w:t>
      </w:r>
      <w:proofErr w:type="spellEnd"/>
      <w:r>
        <w:t>, sprawdzenie ich poprawności oraz przekazanie do komponentów odpowiedzialnych za wydanie decyzji.</w:t>
      </w:r>
    </w:p>
    <w:p w14:paraId="3E6172D0" w14:textId="0BF230E0" w:rsidR="0022684F" w:rsidRDefault="001B2FAB" w:rsidP="008346D4">
      <w:pPr>
        <w:jc w:val="both"/>
      </w:pPr>
      <w:r>
        <w:rPr>
          <w:b/>
        </w:rPr>
        <w:t xml:space="preserve">Unikalny </w:t>
      </w:r>
      <w:r w:rsidR="7213D30E" w:rsidRPr="662A8241">
        <w:rPr>
          <w:b/>
          <w:bCs/>
        </w:rPr>
        <w:t xml:space="preserve">numer </w:t>
      </w:r>
      <w:r>
        <w:rPr>
          <w:b/>
        </w:rPr>
        <w:t>wniosku</w:t>
      </w:r>
      <w:r>
        <w:t xml:space="preserve"> – składa się z: kodu systemu nadawcy (3 znaki) oraz </w:t>
      </w:r>
      <w:r w:rsidR="7493BE9B">
        <w:t xml:space="preserve">identyfikatora </w:t>
      </w:r>
      <w:r>
        <w:t xml:space="preserve">(12 znaków). Kod nadawcy (unikalny w ramach kodów nadawców w systemie </w:t>
      </w:r>
      <w:r w:rsidR="00F31D27">
        <w:t>Banki+</w:t>
      </w:r>
      <w:r w:rsidR="00F94679" w:rsidRPr="00F94679">
        <w:t xml:space="preserve"> </w:t>
      </w:r>
      <w:r w:rsidR="00AD5803">
        <w:t>DZ</w:t>
      </w:r>
      <w:r>
        <w:t xml:space="preserve">) nadany zostanie podczas integracji systemu nadawcy z </w:t>
      </w:r>
      <w:r w:rsidR="00C65B4D">
        <w:t>Banki+</w:t>
      </w:r>
      <w:r w:rsidR="00F94679" w:rsidRPr="00F94679">
        <w:t xml:space="preserve"> </w:t>
      </w:r>
      <w:r w:rsidR="00AD5803">
        <w:t>DZ</w:t>
      </w:r>
      <w:r w:rsidR="00C5460D">
        <w:t xml:space="preserve"> </w:t>
      </w:r>
      <w:r w:rsidR="00EA349C">
        <w:t>(powielone zostaną kody</w:t>
      </w:r>
      <w:r w:rsidR="001677CB">
        <w:t xml:space="preserve"> funkcjonujące obecnie w ramach integracji z systemem Banki+ RKO)</w:t>
      </w:r>
      <w:r>
        <w:t xml:space="preserve">. </w:t>
      </w:r>
      <w:r w:rsidR="456402B5">
        <w:t>Identyfikator</w:t>
      </w:r>
      <w:r>
        <w:t xml:space="preserve"> wchodzący w skład unikalnego </w:t>
      </w:r>
      <w:r w:rsidR="43D3CEE4">
        <w:t xml:space="preserve">numeru </w:t>
      </w:r>
      <w:r>
        <w:t xml:space="preserve">wniosku powinien być tworzony sekwencyjnie, rosnąco, </w:t>
      </w:r>
      <w:r w:rsidR="60ED5A1F">
        <w:t>z</w:t>
      </w:r>
      <w:r w:rsidR="60ED5A1F" w:rsidRPr="37098217">
        <w:rPr>
          <w:rFonts w:ascii="Calibri" w:eastAsia="Calibri" w:hAnsi="Calibri" w:cs="Calibri"/>
        </w:rPr>
        <w:t>godnie z bieżącą numeracją w banku</w:t>
      </w:r>
      <w:r>
        <w:t xml:space="preserve">, uzupełniony z lewej zerami. Każdy unikalny </w:t>
      </w:r>
      <w:r w:rsidR="2F22E097">
        <w:t xml:space="preserve">numer </w:t>
      </w:r>
      <w:r>
        <w:t>wniosku powinien składać się dokładnie z 15 znaków.</w:t>
      </w:r>
      <w:r w:rsidR="0022684F">
        <w:t xml:space="preserve"> </w:t>
      </w:r>
    </w:p>
    <w:p w14:paraId="4EE55639" w14:textId="0C8F980D" w:rsidR="001677CB" w:rsidRDefault="001677CB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  <w:br w:type="page"/>
      </w:r>
    </w:p>
    <w:p w14:paraId="7B716135" w14:textId="74E6A218" w:rsidR="0022684F" w:rsidRDefault="0022684F" w:rsidP="00E65219">
      <w:pPr>
        <w:pStyle w:val="Nagwek1"/>
      </w:pPr>
      <w:bookmarkStart w:id="10" w:name="_Toc96584058"/>
      <w:r>
        <w:lastRenderedPageBreak/>
        <w:t>Opis interfejsu komunikacyjnego</w:t>
      </w:r>
      <w:bookmarkEnd w:id="10"/>
    </w:p>
    <w:p w14:paraId="5990D669" w14:textId="33AB8E17" w:rsidR="00B71707" w:rsidRDefault="001677CB" w:rsidP="00030622">
      <w:pPr>
        <w:jc w:val="both"/>
      </w:pPr>
      <w:r>
        <w:rPr>
          <w:lang w:eastAsia="pl-PL"/>
        </w:rPr>
        <w:t xml:space="preserve">Podsystem </w:t>
      </w:r>
      <w:r w:rsidR="001B2FAB">
        <w:rPr>
          <w:lang w:eastAsia="pl-PL"/>
        </w:rPr>
        <w:t>Banki+</w:t>
      </w:r>
      <w:r w:rsidR="00634CDA" w:rsidRPr="00634CDA">
        <w:t xml:space="preserve"> </w:t>
      </w:r>
      <w:r w:rsidR="00AD5803">
        <w:t>DZ</w:t>
      </w:r>
      <w:r w:rsidR="00237139">
        <w:rPr>
          <w:lang w:eastAsia="pl-PL"/>
        </w:rPr>
        <w:t xml:space="preserve"> </w:t>
      </w:r>
      <w:r w:rsidR="0022684F">
        <w:t xml:space="preserve">będzie wystawiał usługę w technologii SOAP. Usługa będzie </w:t>
      </w:r>
      <w:r w:rsidR="00993D51">
        <w:t>udostępniona bankom</w:t>
      </w:r>
      <w:r w:rsidR="0022684F">
        <w:t xml:space="preserve"> za </w:t>
      </w:r>
      <w:r w:rsidR="00993D51">
        <w:t xml:space="preserve">pośrednictwem kanału </w:t>
      </w:r>
      <w:r w:rsidR="0022684F">
        <w:t>VPN.</w:t>
      </w:r>
      <w:r w:rsidR="00E72CF8">
        <w:t xml:space="preserve"> Usługa będzie posiadała operacje</w:t>
      </w:r>
      <w:r w:rsidR="004115C3">
        <w:t>:</w:t>
      </w:r>
      <w:r w:rsidR="00E72CF8">
        <w:t xml:space="preserve"> do wysyłki </w:t>
      </w:r>
      <w:r w:rsidR="003F5D30">
        <w:t>wniosku</w:t>
      </w:r>
      <w:r w:rsidR="00E72CF8">
        <w:t>, pobrania słowników oraz sprawdzania statusów wniosku.</w:t>
      </w:r>
    </w:p>
    <w:p w14:paraId="68C3512D" w14:textId="23DF4E77" w:rsidR="004115C3" w:rsidRPr="00030622" w:rsidRDefault="00993D51" w:rsidP="00030622">
      <w:pPr>
        <w:jc w:val="both"/>
      </w:pPr>
      <w:r>
        <w:t xml:space="preserve">Rozwiązanie </w:t>
      </w:r>
      <w:r w:rsidR="00174886">
        <w:t>Banki+</w:t>
      </w:r>
      <w:r w:rsidR="00634CDA" w:rsidRPr="00634CDA">
        <w:t xml:space="preserve"> </w:t>
      </w:r>
      <w:r w:rsidR="00AD5803">
        <w:t>DZ</w:t>
      </w:r>
      <w:r w:rsidR="00634CDA">
        <w:t xml:space="preserve"> </w:t>
      </w:r>
      <w:r>
        <w:t xml:space="preserve">nie zakłada </w:t>
      </w:r>
      <w:r w:rsidR="003C086A">
        <w:t xml:space="preserve">udostępnienia </w:t>
      </w:r>
      <w:r w:rsidR="00E72CF8">
        <w:t>kanału FTP</w:t>
      </w:r>
      <w:r w:rsidR="007E4CB0">
        <w:t xml:space="preserve">, </w:t>
      </w:r>
      <w:r w:rsidR="00B71707">
        <w:t xml:space="preserve">zarówno </w:t>
      </w:r>
      <w:r w:rsidR="00E835F2">
        <w:t>jako ścieżki a</w:t>
      </w:r>
      <w:r w:rsidR="00423540">
        <w:t>wa</w:t>
      </w:r>
      <w:r w:rsidR="00E835F2">
        <w:t>ryjnej</w:t>
      </w:r>
      <w:r w:rsidR="00423540">
        <w:t xml:space="preserve"> </w:t>
      </w:r>
      <w:r w:rsidR="00025668">
        <w:t xml:space="preserve">dla zasilania wnioskami </w:t>
      </w:r>
      <w:r w:rsidR="00423540">
        <w:t xml:space="preserve">jak i ścieżki </w:t>
      </w:r>
      <w:r w:rsidR="00C1443C">
        <w:t xml:space="preserve">podstawowej </w:t>
      </w:r>
      <w:r w:rsidR="007E4CB0">
        <w:t xml:space="preserve">dla </w:t>
      </w:r>
      <w:r w:rsidR="00C1443C">
        <w:t xml:space="preserve">uzyskiwania informacji </w:t>
      </w:r>
      <w:r w:rsidR="00634CDA">
        <w:t>n. t.</w:t>
      </w:r>
      <w:r w:rsidR="00C1443C">
        <w:t xml:space="preserve"> statusów wniosków</w:t>
      </w:r>
      <w:r w:rsidR="00025668">
        <w:t>.</w:t>
      </w:r>
      <w:r w:rsidR="000A2F68">
        <w:t xml:space="preserve"> </w:t>
      </w:r>
    </w:p>
    <w:p w14:paraId="7E850F0B" w14:textId="12B15BEB" w:rsidR="006100EC" w:rsidRDefault="006100EC" w:rsidP="006100EC">
      <w:pPr>
        <w:jc w:val="both"/>
      </w:pPr>
      <w:r>
        <w:t xml:space="preserve">Z racji fundamentalnego znaczenia adresu e-mail w rozwiązaniu mocno </w:t>
      </w:r>
      <w:r w:rsidR="004115C3">
        <w:t xml:space="preserve">rekomendowane jest  </w:t>
      </w:r>
      <w:r w:rsidR="002158A7">
        <w:t>wykorzystanie</w:t>
      </w:r>
      <w:r>
        <w:t xml:space="preserve"> przez banki zweryfikowanego </w:t>
      </w:r>
      <w:r w:rsidR="002158A7">
        <w:t xml:space="preserve">(istniejącego i należącego do wnioskodawcy) </w:t>
      </w:r>
      <w:r>
        <w:t xml:space="preserve">adresu </w:t>
      </w:r>
      <w:r w:rsidR="004A0083">
        <w:br/>
      </w:r>
      <w:r>
        <w:t>e-mail</w:t>
      </w:r>
      <w:r w:rsidR="00C31A33">
        <w:t xml:space="preserve">. Rekomendowane jest </w:t>
      </w:r>
      <w:r w:rsidR="00302F2D">
        <w:t>pobieranie adresu e-mail</w:t>
      </w:r>
      <w:r>
        <w:t xml:space="preserve"> z profilu bankowego </w:t>
      </w:r>
      <w:r w:rsidR="00302F2D">
        <w:t xml:space="preserve">wnioskodawcy </w:t>
      </w:r>
      <w:r>
        <w:t>lub weryfikowan</w:t>
      </w:r>
      <w:r w:rsidR="00302F2D">
        <w:t>ie adresu</w:t>
      </w:r>
      <w:r>
        <w:t xml:space="preserve"> na etapie tworzenia wniosku.</w:t>
      </w:r>
    </w:p>
    <w:p w14:paraId="0E588249" w14:textId="5DF5B002" w:rsidR="00E72CF8" w:rsidRDefault="00302F2D" w:rsidP="00BA781F">
      <w:pPr>
        <w:pStyle w:val="Nagwek2"/>
      </w:pPr>
      <w:bookmarkStart w:id="11" w:name="_Toc96584059"/>
      <w:r>
        <w:t>Operacja w</w:t>
      </w:r>
      <w:r w:rsidR="004562AD">
        <w:t>ysyłani</w:t>
      </w:r>
      <w:r>
        <w:t>a</w:t>
      </w:r>
      <w:r w:rsidR="00E72CF8">
        <w:t xml:space="preserve"> wniosku</w:t>
      </w:r>
      <w:bookmarkEnd w:id="11"/>
    </w:p>
    <w:p w14:paraId="1EB5618F" w14:textId="4D8F8CCC" w:rsidR="00302F2D" w:rsidRDefault="00E72CF8" w:rsidP="003F5D30">
      <w:pPr>
        <w:jc w:val="both"/>
      </w:pPr>
      <w:r>
        <w:t xml:space="preserve">Operacja służy do </w:t>
      </w:r>
      <w:r w:rsidR="00E66686">
        <w:t>przesłania</w:t>
      </w:r>
      <w:r>
        <w:t xml:space="preserve"> pojedynczego wniosku. Wniosek </w:t>
      </w:r>
      <w:r w:rsidR="003C086A">
        <w:t xml:space="preserve">– </w:t>
      </w:r>
      <w:r>
        <w:t xml:space="preserve">tak jak do tej pory </w:t>
      </w:r>
      <w:r w:rsidR="003C086A">
        <w:t xml:space="preserve">w rozwiązaniu Banki+ RKO – </w:t>
      </w:r>
      <w:r>
        <w:t>powinien być podpisany</w:t>
      </w:r>
      <w:r w:rsidR="00F075F7">
        <w:t xml:space="preserve"> certyfikatem </w:t>
      </w:r>
      <w:r w:rsidR="00302F2D">
        <w:t xml:space="preserve">powszechnym </w:t>
      </w:r>
      <w:r w:rsidR="00F075F7">
        <w:t>nadawcy-banku.</w:t>
      </w:r>
    </w:p>
    <w:p w14:paraId="748AF3CC" w14:textId="62D75226" w:rsidR="008F26AB" w:rsidRPr="008F26AB" w:rsidRDefault="009571A1" w:rsidP="008F26AB">
      <w:pPr>
        <w:jc w:val="both"/>
      </w:pPr>
      <w:r>
        <w:t xml:space="preserve">Operacja jest odporna na ponowienia, jeżeli zostanie wysłane żądanie z takimi samymi danymi (taki sam </w:t>
      </w:r>
      <w:r w:rsidR="2A0A55F1">
        <w:t>numer</w:t>
      </w:r>
      <w:r>
        <w:t xml:space="preserve"> wniosk</w:t>
      </w:r>
      <w:r w:rsidR="659C4080">
        <w:t>u</w:t>
      </w:r>
      <w:r>
        <w:t xml:space="preserve"> oraz inne</w:t>
      </w:r>
      <w:r w:rsidR="008351B2">
        <w:t>:</w:t>
      </w:r>
      <w:r>
        <w:t xml:space="preserve"> metadane </w:t>
      </w:r>
      <w:r w:rsidR="5A220497">
        <w:t>wniosk</w:t>
      </w:r>
      <w:r w:rsidR="5B350B77">
        <w:t>u</w:t>
      </w:r>
      <w:r>
        <w:t>, treść wniosku</w:t>
      </w:r>
      <w:r w:rsidR="008351B2">
        <w:t>,</w:t>
      </w:r>
      <w:r>
        <w:t xml:space="preserve"> dane wnioskodawcy, dane dotyczące załączników)</w:t>
      </w:r>
      <w:r w:rsidR="00ED0994">
        <w:t>.</w:t>
      </w:r>
      <w:r w:rsidR="007A2783">
        <w:t xml:space="preserve"> Usługa będzie przyjmowała tylko pojedynczy wniosek. Nie będzie możliwości wysłania całej paczki wniosków w jednym żądaniu.</w:t>
      </w:r>
    </w:p>
    <w:p w14:paraId="79777410" w14:textId="76AC781B" w:rsidR="00667DDC" w:rsidRPr="004774A6" w:rsidRDefault="00667DDC" w:rsidP="008F26AB">
      <w:pPr>
        <w:jc w:val="both"/>
        <w:rPr>
          <w:u w:val="single"/>
        </w:rPr>
      </w:pPr>
      <w:r w:rsidRPr="004774A6">
        <w:rPr>
          <w:u w:val="single"/>
        </w:rPr>
        <w:t>Dane przekazane w parametrach wejściowych usługi muszą być zgodne z danymi przekazanymi w treści dokumentu.</w:t>
      </w:r>
    </w:p>
    <w:p w14:paraId="11B7CBAE" w14:textId="2391B6AA" w:rsidR="00E72CF8" w:rsidRDefault="00E72CF8" w:rsidP="00E65219">
      <w:pPr>
        <w:pStyle w:val="Nagwek3"/>
      </w:pPr>
      <w:bookmarkStart w:id="12" w:name="_Toc96584060"/>
      <w:r>
        <w:t>Parametry wejściowe</w:t>
      </w:r>
      <w:bookmarkEnd w:id="12"/>
    </w:p>
    <w:p w14:paraId="530D7B59" w14:textId="6AC8E052" w:rsidR="00E72CF8" w:rsidRDefault="002158A7" w:rsidP="00E72CF8">
      <w:pPr>
        <w:pStyle w:val="Akapitzlist"/>
        <w:numPr>
          <w:ilvl w:val="0"/>
          <w:numId w:val="4"/>
        </w:numPr>
      </w:pPr>
      <w:r>
        <w:t>T</w:t>
      </w:r>
      <w:r w:rsidR="00E72CF8">
        <w:t>reść wniosku</w:t>
      </w:r>
    </w:p>
    <w:p w14:paraId="43805F26" w14:textId="0DF56815" w:rsidR="00E72CF8" w:rsidRDefault="002158A7" w:rsidP="00E72CF8">
      <w:pPr>
        <w:pStyle w:val="Akapitzlist"/>
        <w:numPr>
          <w:ilvl w:val="0"/>
          <w:numId w:val="4"/>
        </w:numPr>
      </w:pPr>
      <w:r>
        <w:t>W</w:t>
      </w:r>
      <w:r w:rsidR="00E72CF8">
        <w:t>ersja dokumentu</w:t>
      </w:r>
    </w:p>
    <w:p w14:paraId="2ECF1C0F" w14:textId="4D710A55" w:rsidR="00E72CF8" w:rsidRDefault="086E6189" w:rsidP="00E72CF8">
      <w:pPr>
        <w:pStyle w:val="Akapitzlist"/>
        <w:numPr>
          <w:ilvl w:val="0"/>
          <w:numId w:val="4"/>
        </w:numPr>
      </w:pPr>
      <w:r>
        <w:t xml:space="preserve">Numer </w:t>
      </w:r>
      <w:r w:rsidR="00E72CF8">
        <w:t>wniosku</w:t>
      </w:r>
    </w:p>
    <w:p w14:paraId="0F15CC22" w14:textId="3FAAAC07" w:rsidR="2517F55D" w:rsidRDefault="2517F55D" w:rsidP="427ABE37">
      <w:pPr>
        <w:pStyle w:val="Akapitzlist"/>
        <w:numPr>
          <w:ilvl w:val="0"/>
          <w:numId w:val="4"/>
        </w:numPr>
      </w:pPr>
      <w:r>
        <w:t>Kod typu wniosku</w:t>
      </w:r>
    </w:p>
    <w:p w14:paraId="5A742A76" w14:textId="38530BBA" w:rsidR="00E72CF8" w:rsidRDefault="002158A7" w:rsidP="00E72CF8">
      <w:pPr>
        <w:pStyle w:val="Akapitzlist"/>
        <w:numPr>
          <w:ilvl w:val="0"/>
          <w:numId w:val="4"/>
        </w:numPr>
      </w:pPr>
      <w:r>
        <w:t>K</w:t>
      </w:r>
      <w:r w:rsidR="4B730CF9">
        <w:t>od</w:t>
      </w:r>
      <w:r w:rsidR="2D75938A">
        <w:t xml:space="preserve"> </w:t>
      </w:r>
      <w:r w:rsidR="4B730CF9">
        <w:t>insty</w:t>
      </w:r>
      <w:r w:rsidR="10F9501A">
        <w:t>t</w:t>
      </w:r>
      <w:r w:rsidR="4B730CF9">
        <w:t>ucji</w:t>
      </w:r>
      <w:r w:rsidR="00E72CF8">
        <w:t xml:space="preserve"> nadawcy</w:t>
      </w:r>
    </w:p>
    <w:p w14:paraId="2004811F" w14:textId="415D0991" w:rsidR="00E72CF8" w:rsidRDefault="002158A7" w:rsidP="00E72CF8">
      <w:pPr>
        <w:pStyle w:val="Akapitzlist"/>
        <w:numPr>
          <w:ilvl w:val="0"/>
          <w:numId w:val="4"/>
        </w:numPr>
      </w:pPr>
      <w:r>
        <w:t>D</w:t>
      </w:r>
      <w:r w:rsidR="4B730CF9">
        <w:t xml:space="preserve">ane </w:t>
      </w:r>
      <w:r w:rsidR="417E3D03">
        <w:t>wnioskującego</w:t>
      </w:r>
    </w:p>
    <w:p w14:paraId="67DA3D74" w14:textId="51F1C7C5" w:rsidR="00E72CF8" w:rsidRDefault="002158A7" w:rsidP="00E72CF8">
      <w:pPr>
        <w:pStyle w:val="Akapitzlist"/>
        <w:numPr>
          <w:ilvl w:val="1"/>
          <w:numId w:val="4"/>
        </w:numPr>
      </w:pPr>
      <w:r>
        <w:t>I</w:t>
      </w:r>
      <w:r w:rsidR="417E3D03">
        <w:t>mię</w:t>
      </w:r>
    </w:p>
    <w:p w14:paraId="3A747803" w14:textId="150D35EE" w:rsidR="00E72CF8" w:rsidRDefault="002158A7" w:rsidP="00E72CF8">
      <w:pPr>
        <w:pStyle w:val="Akapitzlist"/>
        <w:numPr>
          <w:ilvl w:val="1"/>
          <w:numId w:val="4"/>
        </w:numPr>
      </w:pPr>
      <w:r>
        <w:t>N</w:t>
      </w:r>
      <w:r w:rsidR="00E72CF8">
        <w:t>azwisko</w:t>
      </w:r>
    </w:p>
    <w:p w14:paraId="212CE202" w14:textId="4640FA41" w:rsidR="00E72CF8" w:rsidRDefault="002158A7" w:rsidP="00E72CF8">
      <w:pPr>
        <w:pStyle w:val="Akapitzlist"/>
        <w:numPr>
          <w:ilvl w:val="1"/>
          <w:numId w:val="4"/>
        </w:numPr>
      </w:pPr>
      <w:r>
        <w:t>E</w:t>
      </w:r>
      <w:r w:rsidR="001958BB">
        <w:t>-</w:t>
      </w:r>
      <w:r w:rsidR="00E72CF8">
        <w:t>mail</w:t>
      </w:r>
    </w:p>
    <w:p w14:paraId="51E7352D" w14:textId="6BF48E4E" w:rsidR="00E72CF8" w:rsidRDefault="002158A7" w:rsidP="00E72CF8">
      <w:pPr>
        <w:pStyle w:val="Akapitzlist"/>
        <w:numPr>
          <w:ilvl w:val="1"/>
          <w:numId w:val="4"/>
        </w:numPr>
      </w:pPr>
      <w:r>
        <w:t>P</w:t>
      </w:r>
      <w:r w:rsidR="00E72CF8">
        <w:t>esel</w:t>
      </w:r>
    </w:p>
    <w:p w14:paraId="2DEFE002" w14:textId="5E9D1341" w:rsidR="00E72CF8" w:rsidRDefault="002158A7" w:rsidP="00E72CF8">
      <w:pPr>
        <w:pStyle w:val="Akapitzlist"/>
        <w:numPr>
          <w:ilvl w:val="0"/>
          <w:numId w:val="4"/>
        </w:numPr>
      </w:pPr>
      <w:r>
        <w:t>C</w:t>
      </w:r>
      <w:r w:rsidR="00E72CF8">
        <w:t xml:space="preserve">zas </w:t>
      </w:r>
      <w:r w:rsidR="6B14B8DA">
        <w:t>złożenia</w:t>
      </w:r>
      <w:r w:rsidR="00E72CF8">
        <w:t xml:space="preserve"> wniosku</w:t>
      </w:r>
    </w:p>
    <w:p w14:paraId="66716C57" w14:textId="3E7067C4" w:rsidR="00E72CF8" w:rsidRDefault="002158A7" w:rsidP="00E72CF8">
      <w:pPr>
        <w:pStyle w:val="Akapitzlist"/>
        <w:numPr>
          <w:ilvl w:val="0"/>
          <w:numId w:val="4"/>
        </w:numPr>
      </w:pPr>
      <w:r>
        <w:t>Z</w:t>
      </w:r>
      <w:r w:rsidR="33227DBF">
        <w:t>ałączniki</w:t>
      </w:r>
    </w:p>
    <w:p w14:paraId="2856279D" w14:textId="15CB9257" w:rsidR="00E72CF8" w:rsidRDefault="002158A7" w:rsidP="00E72CF8">
      <w:pPr>
        <w:pStyle w:val="Akapitzlist"/>
        <w:numPr>
          <w:ilvl w:val="1"/>
          <w:numId w:val="4"/>
        </w:numPr>
      </w:pPr>
      <w:r>
        <w:t>N</w:t>
      </w:r>
      <w:r w:rsidR="00E72CF8">
        <w:t>azwa</w:t>
      </w:r>
    </w:p>
    <w:p w14:paraId="0C3A7BFE" w14:textId="18CC0542" w:rsidR="00E72CF8" w:rsidRDefault="002158A7" w:rsidP="00E72CF8">
      <w:pPr>
        <w:pStyle w:val="Akapitzlist"/>
        <w:numPr>
          <w:ilvl w:val="1"/>
          <w:numId w:val="4"/>
        </w:numPr>
      </w:pPr>
      <w:r>
        <w:t>T</w:t>
      </w:r>
      <w:r w:rsidR="00E72CF8">
        <w:t xml:space="preserve">yp </w:t>
      </w:r>
      <w:r>
        <w:t>MIME</w:t>
      </w:r>
    </w:p>
    <w:p w14:paraId="3AB37D77" w14:textId="7957125D" w:rsidR="00E72CF8" w:rsidRDefault="002158A7" w:rsidP="00E72CF8">
      <w:pPr>
        <w:pStyle w:val="Akapitzlist"/>
        <w:numPr>
          <w:ilvl w:val="1"/>
          <w:numId w:val="4"/>
        </w:numPr>
      </w:pPr>
      <w:r>
        <w:t>Z</w:t>
      </w:r>
      <w:r w:rsidR="09C18141">
        <w:t>awartość</w:t>
      </w:r>
    </w:p>
    <w:p w14:paraId="76628420" w14:textId="5FBE466B" w:rsidR="5E94A613" w:rsidRDefault="6F12DA68" w:rsidP="7B31D84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2FE544D" wp14:editId="2B89C559">
            <wp:extent cx="5396630" cy="4924425"/>
            <wp:effectExtent l="0" t="0" r="0" b="0"/>
            <wp:docPr id="148351459" name="Obraz 14835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63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0EEE" w14:textId="77777777" w:rsidR="00E72CF8" w:rsidRDefault="00E72CF8" w:rsidP="00E65219">
      <w:pPr>
        <w:pStyle w:val="Nagwek3"/>
      </w:pPr>
      <w:bookmarkStart w:id="13" w:name="_Toc96584061"/>
      <w:r>
        <w:t>Parametry wyjściowe</w:t>
      </w:r>
      <w:bookmarkEnd w:id="13"/>
    </w:p>
    <w:p w14:paraId="73F00A8D" w14:textId="25775F22" w:rsidR="00CC71A3" w:rsidRDefault="00CC71A3" w:rsidP="00E72CF8">
      <w:pPr>
        <w:pStyle w:val="Akapitzlist"/>
        <w:numPr>
          <w:ilvl w:val="0"/>
          <w:numId w:val="5"/>
        </w:numPr>
      </w:pPr>
      <w:r>
        <w:t>Numer wniosku</w:t>
      </w:r>
    </w:p>
    <w:p w14:paraId="5F068BFD" w14:textId="77777777" w:rsidR="00E72CF8" w:rsidRDefault="00E72CF8" w:rsidP="00E72CF8">
      <w:pPr>
        <w:pStyle w:val="Akapitzlist"/>
        <w:numPr>
          <w:ilvl w:val="0"/>
          <w:numId w:val="5"/>
        </w:numPr>
      </w:pPr>
      <w:r>
        <w:t>Status</w:t>
      </w:r>
    </w:p>
    <w:p w14:paraId="19354659" w14:textId="77777777" w:rsidR="00E72CF8" w:rsidRDefault="00E72CF8" w:rsidP="00E72CF8">
      <w:pPr>
        <w:pStyle w:val="Akapitzlist"/>
        <w:numPr>
          <w:ilvl w:val="0"/>
          <w:numId w:val="5"/>
        </w:numPr>
      </w:pPr>
      <w:r>
        <w:t>Opis błędu</w:t>
      </w:r>
    </w:p>
    <w:p w14:paraId="6C143D6E" w14:textId="56A95029" w:rsidR="14807D1B" w:rsidRDefault="22E9D732" w:rsidP="7B31D84F">
      <w:pPr>
        <w:jc w:val="center"/>
      </w:pPr>
      <w:r>
        <w:rPr>
          <w:noProof/>
          <w:lang w:eastAsia="pl-PL"/>
        </w:rPr>
        <w:drawing>
          <wp:inline distT="0" distB="0" distL="0" distR="0" wp14:anchorId="689967AE" wp14:editId="4F1CECD4">
            <wp:extent cx="4572000" cy="1695450"/>
            <wp:effectExtent l="0" t="0" r="0" b="0"/>
            <wp:docPr id="1158301670" name="Obraz 115830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5830167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8B37" w14:textId="5C53934B" w:rsidR="00D67B9B" w:rsidRDefault="00EE592C" w:rsidP="00BA781F">
      <w:pPr>
        <w:pStyle w:val="Nagwek2"/>
      </w:pPr>
      <w:bookmarkStart w:id="14" w:name="_Toc96584062"/>
      <w:r>
        <w:t>Operacja p</w:t>
      </w:r>
      <w:r w:rsidR="004562AD">
        <w:t>obierani</w:t>
      </w:r>
      <w:r>
        <w:t>a</w:t>
      </w:r>
      <w:r w:rsidR="004562AD">
        <w:t xml:space="preserve"> zawartości</w:t>
      </w:r>
      <w:r w:rsidR="00D67B9B">
        <w:t xml:space="preserve"> słownika</w:t>
      </w:r>
      <w:bookmarkEnd w:id="14"/>
    </w:p>
    <w:p w14:paraId="2D619061" w14:textId="39563507" w:rsidR="00D67B9B" w:rsidRPr="00D67B9B" w:rsidRDefault="00D67B9B" w:rsidP="0052448E">
      <w:pPr>
        <w:jc w:val="both"/>
      </w:pPr>
      <w:r>
        <w:t xml:space="preserve">Operacja służy do pobrania </w:t>
      </w:r>
      <w:r w:rsidR="2E554085">
        <w:t xml:space="preserve">zawartości </w:t>
      </w:r>
      <w:r>
        <w:t xml:space="preserve">słownika o </w:t>
      </w:r>
      <w:r w:rsidR="091BB8A2">
        <w:t>kodzie</w:t>
      </w:r>
      <w:r>
        <w:t xml:space="preserve"> przekazanym w parametrze wejściowym</w:t>
      </w:r>
      <w:r w:rsidR="00286862">
        <w:t>.</w:t>
      </w:r>
      <w:r w:rsidR="3B3B82DD">
        <w:t xml:space="preserve"> Ta usługa zwraca słowniki i ich zawartość dedykowaną do obsługi wniosków </w:t>
      </w:r>
      <w:r w:rsidR="00AD5803">
        <w:t>DZ</w:t>
      </w:r>
      <w:r w:rsidR="3B3B82DD">
        <w:t>.</w:t>
      </w:r>
    </w:p>
    <w:p w14:paraId="12EC9316" w14:textId="77777777" w:rsidR="00D67B9B" w:rsidRDefault="00D67B9B" w:rsidP="00E65219">
      <w:pPr>
        <w:pStyle w:val="Nagwek3"/>
      </w:pPr>
      <w:bookmarkStart w:id="15" w:name="_Toc96584063"/>
      <w:r>
        <w:lastRenderedPageBreak/>
        <w:t>Parametry wejściowe</w:t>
      </w:r>
      <w:bookmarkEnd w:id="15"/>
    </w:p>
    <w:p w14:paraId="18D36F2A" w14:textId="77777777" w:rsidR="00E72CF8" w:rsidRDefault="00D67B9B" w:rsidP="00D67B9B">
      <w:pPr>
        <w:pStyle w:val="Akapitzlist"/>
        <w:numPr>
          <w:ilvl w:val="0"/>
          <w:numId w:val="6"/>
        </w:numPr>
      </w:pPr>
      <w:r>
        <w:t>Kod słownika</w:t>
      </w:r>
    </w:p>
    <w:p w14:paraId="1977BBF0" w14:textId="6650FB89" w:rsidR="6497FC59" w:rsidRDefault="7767EC92" w:rsidP="7B31D84F">
      <w:pPr>
        <w:jc w:val="center"/>
      </w:pPr>
      <w:r>
        <w:rPr>
          <w:noProof/>
          <w:lang w:eastAsia="pl-PL"/>
        </w:rPr>
        <w:drawing>
          <wp:inline distT="0" distB="0" distL="0" distR="0" wp14:anchorId="6E2C075B" wp14:editId="05F7E1C4">
            <wp:extent cx="3037506" cy="898417"/>
            <wp:effectExtent l="0" t="0" r="0" b="0"/>
            <wp:docPr id="1965414210" name="Picture 196541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4142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506" cy="89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B613" w14:textId="3E5C80CA" w:rsidR="00D365EB" w:rsidRPr="00BD235F" w:rsidRDefault="00D365EB" w:rsidP="00BD235F">
      <w:pPr>
        <w:rPr>
          <w:b/>
        </w:rPr>
      </w:pPr>
      <w:r>
        <w:t>Kod słownika przyjmuje jedną z wartości z poniższej tabeli.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365EB" w14:paraId="3E162787" w14:textId="77777777" w:rsidTr="00D365EB">
        <w:tc>
          <w:tcPr>
            <w:tcW w:w="4531" w:type="dxa"/>
          </w:tcPr>
          <w:p w14:paraId="7AFAD30A" w14:textId="40861B98" w:rsidR="00D365EB" w:rsidRPr="00BD235F" w:rsidRDefault="00D365EB" w:rsidP="7B31D84F">
            <w:pPr>
              <w:jc w:val="center"/>
              <w:rPr>
                <w:b/>
              </w:rPr>
            </w:pPr>
            <w:r w:rsidRPr="00BD235F">
              <w:rPr>
                <w:b/>
              </w:rPr>
              <w:t>Kod słownika</w:t>
            </w:r>
          </w:p>
        </w:tc>
        <w:tc>
          <w:tcPr>
            <w:tcW w:w="4531" w:type="dxa"/>
          </w:tcPr>
          <w:p w14:paraId="037F1A07" w14:textId="65F21884" w:rsidR="00D365EB" w:rsidRPr="00BD235F" w:rsidRDefault="00D365EB" w:rsidP="7B31D84F">
            <w:pPr>
              <w:jc w:val="center"/>
              <w:rPr>
                <w:b/>
              </w:rPr>
            </w:pPr>
            <w:r w:rsidRPr="00BD235F">
              <w:rPr>
                <w:b/>
              </w:rPr>
              <w:t>Nazwa słownika</w:t>
            </w:r>
          </w:p>
        </w:tc>
      </w:tr>
      <w:tr w:rsidR="00D365EB" w14:paraId="0C134164" w14:textId="77777777" w:rsidTr="00D365EB">
        <w:tc>
          <w:tcPr>
            <w:tcW w:w="4531" w:type="dxa"/>
          </w:tcPr>
          <w:p w14:paraId="72F74D97" w14:textId="14B7E8B1" w:rsidR="00793EEB" w:rsidRDefault="005154EC" w:rsidP="00793EEB">
            <w:r w:rsidRPr="0021338D">
              <w:t>SL_SSP_RODZ_ZAL</w:t>
            </w:r>
          </w:p>
        </w:tc>
        <w:tc>
          <w:tcPr>
            <w:tcW w:w="4531" w:type="dxa"/>
          </w:tcPr>
          <w:p w14:paraId="14689B1C" w14:textId="359B0937" w:rsidR="00D365EB" w:rsidRDefault="00D365EB" w:rsidP="00BD235F">
            <w:pPr>
              <w:jc w:val="left"/>
            </w:pPr>
            <w:r>
              <w:t>Słownik rodzajów załącznika</w:t>
            </w:r>
          </w:p>
        </w:tc>
      </w:tr>
      <w:tr w:rsidR="00D365EB" w14:paraId="7E109332" w14:textId="77777777" w:rsidTr="00D365EB">
        <w:tc>
          <w:tcPr>
            <w:tcW w:w="4531" w:type="dxa"/>
          </w:tcPr>
          <w:p w14:paraId="4892929D" w14:textId="13881D8E" w:rsidR="00D365EB" w:rsidRDefault="00D365EB" w:rsidP="00BD235F">
            <w:pPr>
              <w:jc w:val="left"/>
            </w:pPr>
            <w:r w:rsidRPr="00D365EB">
              <w:t>SL_POUCZENIE</w:t>
            </w:r>
          </w:p>
        </w:tc>
        <w:tc>
          <w:tcPr>
            <w:tcW w:w="4531" w:type="dxa"/>
          </w:tcPr>
          <w:p w14:paraId="3A0F7537" w14:textId="75CDBFD6" w:rsidR="00D365EB" w:rsidRDefault="00D365EB" w:rsidP="00BD235F">
            <w:pPr>
              <w:jc w:val="left"/>
            </w:pPr>
            <w:r>
              <w:t>Słownik pouczeń</w:t>
            </w:r>
          </w:p>
        </w:tc>
      </w:tr>
      <w:tr w:rsidR="00D365EB" w14:paraId="71119009" w14:textId="77777777" w:rsidTr="00D365EB">
        <w:tc>
          <w:tcPr>
            <w:tcW w:w="4531" w:type="dxa"/>
          </w:tcPr>
          <w:p w14:paraId="46F74C47" w14:textId="455219F5" w:rsidR="00D365EB" w:rsidRPr="00D365EB" w:rsidRDefault="00D365EB" w:rsidP="00BD235F">
            <w:pPr>
              <w:jc w:val="left"/>
            </w:pPr>
            <w:r w:rsidRPr="00D365EB">
              <w:t>SL_OSWIADCZENIE</w:t>
            </w:r>
          </w:p>
        </w:tc>
        <w:tc>
          <w:tcPr>
            <w:tcW w:w="4531" w:type="dxa"/>
          </w:tcPr>
          <w:p w14:paraId="18362AB8" w14:textId="4B5345A2" w:rsidR="00D365EB" w:rsidRDefault="00D365EB" w:rsidP="00BD235F">
            <w:pPr>
              <w:jc w:val="left"/>
            </w:pPr>
            <w:r>
              <w:t>Słownik oświadczeń</w:t>
            </w:r>
          </w:p>
        </w:tc>
      </w:tr>
      <w:tr w:rsidR="00D365EB" w14:paraId="4C9AB91B" w14:textId="77777777" w:rsidTr="00D365EB">
        <w:tc>
          <w:tcPr>
            <w:tcW w:w="4531" w:type="dxa"/>
          </w:tcPr>
          <w:p w14:paraId="2BE01FAF" w14:textId="126E472C" w:rsidR="00D365EB" w:rsidRPr="00D365EB" w:rsidRDefault="00D365EB" w:rsidP="00BD235F">
            <w:pPr>
              <w:jc w:val="left"/>
            </w:pPr>
            <w:r w:rsidRPr="00D365EB">
              <w:t>SL_PANSTWO</w:t>
            </w:r>
          </w:p>
        </w:tc>
        <w:tc>
          <w:tcPr>
            <w:tcW w:w="4531" w:type="dxa"/>
          </w:tcPr>
          <w:p w14:paraId="502C3FDC" w14:textId="15AA4E00" w:rsidR="00D365EB" w:rsidRDefault="00D365EB" w:rsidP="00BD235F">
            <w:pPr>
              <w:jc w:val="left"/>
            </w:pPr>
            <w:r>
              <w:t xml:space="preserve">Słownik </w:t>
            </w:r>
            <w:r w:rsidR="00EE592C">
              <w:t>p</w:t>
            </w:r>
            <w:r>
              <w:t>aństw</w:t>
            </w:r>
          </w:p>
        </w:tc>
      </w:tr>
      <w:tr w:rsidR="00885BDC" w14:paraId="7B35B9FA" w14:textId="77777777" w:rsidTr="00D365EB">
        <w:tc>
          <w:tcPr>
            <w:tcW w:w="4531" w:type="dxa"/>
          </w:tcPr>
          <w:p w14:paraId="59A4480B" w14:textId="374D7A56" w:rsidR="00885BDC" w:rsidRPr="00D365EB" w:rsidRDefault="00885BDC">
            <w:r>
              <w:t>SL_OBYWATELSTWO</w:t>
            </w:r>
          </w:p>
        </w:tc>
        <w:tc>
          <w:tcPr>
            <w:tcW w:w="4531" w:type="dxa"/>
          </w:tcPr>
          <w:p w14:paraId="0E6CB3AD" w14:textId="6EDA2A35" w:rsidR="00885BDC" w:rsidRDefault="00885BDC">
            <w:r>
              <w:t>Słownik obywatel</w:t>
            </w:r>
            <w:r w:rsidR="00B76474">
              <w:t>stw</w:t>
            </w:r>
          </w:p>
        </w:tc>
      </w:tr>
    </w:tbl>
    <w:p w14:paraId="7C212780" w14:textId="77777777" w:rsidR="00F42DA8" w:rsidRDefault="00F42DA8" w:rsidP="7B31D84F">
      <w:pPr>
        <w:jc w:val="center"/>
      </w:pPr>
    </w:p>
    <w:p w14:paraId="025C4C45" w14:textId="77777777" w:rsidR="00D67B9B" w:rsidRDefault="00D67B9B" w:rsidP="00E65219">
      <w:pPr>
        <w:pStyle w:val="Nagwek3"/>
      </w:pPr>
      <w:bookmarkStart w:id="16" w:name="_Toc96584064"/>
      <w:r>
        <w:t>Parametry wyjściowe</w:t>
      </w:r>
      <w:bookmarkEnd w:id="16"/>
    </w:p>
    <w:p w14:paraId="3798CDB1" w14:textId="6AB1F9DF" w:rsidR="60F69720" w:rsidRDefault="60F69720" w:rsidP="17D05975">
      <w:pPr>
        <w:pStyle w:val="Akapitzlist"/>
        <w:numPr>
          <w:ilvl w:val="0"/>
          <w:numId w:val="6"/>
        </w:numPr>
      </w:pPr>
      <w:r>
        <w:t>Lista</w:t>
      </w:r>
    </w:p>
    <w:p w14:paraId="29E69469" w14:textId="77777777" w:rsidR="00D67B9B" w:rsidRPr="0051190D" w:rsidRDefault="00D67B9B" w:rsidP="0051190D">
      <w:pPr>
        <w:pStyle w:val="Akapitzlist"/>
        <w:numPr>
          <w:ilvl w:val="1"/>
          <w:numId w:val="6"/>
        </w:numPr>
      </w:pPr>
      <w:r w:rsidRPr="0051190D">
        <w:t>Kod pozycji</w:t>
      </w:r>
    </w:p>
    <w:p w14:paraId="0DD85378" w14:textId="5B2A9CEB" w:rsidR="009255A7" w:rsidRPr="0051190D" w:rsidRDefault="00D67B9B" w:rsidP="0051190D">
      <w:pPr>
        <w:pStyle w:val="Akapitzlist"/>
        <w:numPr>
          <w:ilvl w:val="1"/>
          <w:numId w:val="6"/>
        </w:numPr>
      </w:pPr>
      <w:r w:rsidRPr="0051190D">
        <w:t>Nazwa pozycji</w:t>
      </w:r>
    </w:p>
    <w:p w14:paraId="11B8C0C6" w14:textId="4965314D" w:rsidR="00E65219" w:rsidRDefault="7EFC1BCA" w:rsidP="0051190D">
      <w:pPr>
        <w:pStyle w:val="Akapitzlist"/>
        <w:numPr>
          <w:ilvl w:val="1"/>
          <w:numId w:val="6"/>
        </w:numPr>
      </w:pPr>
      <w:r w:rsidRPr="0051190D">
        <w:t>Data ważności pozycji od</w:t>
      </w:r>
    </w:p>
    <w:p w14:paraId="59697581" w14:textId="268ACFE4" w:rsidR="0051190D" w:rsidRPr="0051190D" w:rsidRDefault="00DC5946" w:rsidP="0051190D">
      <w:pPr>
        <w:pStyle w:val="Akapitzlist"/>
        <w:numPr>
          <w:ilvl w:val="1"/>
          <w:numId w:val="6"/>
        </w:numPr>
      </w:pPr>
      <w:r w:rsidRPr="00DC5946">
        <w:t>Data ważności pozycji do</w:t>
      </w:r>
    </w:p>
    <w:p w14:paraId="1B8DA481" w14:textId="75059466" w:rsidR="00E65219" w:rsidRDefault="2336EE9A" w:rsidP="0051190D">
      <w:pPr>
        <w:pStyle w:val="Akapitzlist"/>
        <w:numPr>
          <w:ilvl w:val="1"/>
          <w:numId w:val="6"/>
        </w:numPr>
      </w:pPr>
      <w:r>
        <w:t>Lista w</w:t>
      </w:r>
      <w:r w:rsidR="7EFC1BCA">
        <w:t>artości dodatkow</w:t>
      </w:r>
      <w:r w:rsidR="65015516">
        <w:t>ych</w:t>
      </w:r>
      <w:r w:rsidR="7EFC1BCA">
        <w:t xml:space="preserve"> pozycji</w:t>
      </w:r>
    </w:p>
    <w:p w14:paraId="75477B30" w14:textId="286F171D" w:rsidR="00E65219" w:rsidRDefault="2922757F" w:rsidP="427ABE37">
      <w:pPr>
        <w:rPr>
          <w:b/>
          <w:bCs/>
        </w:rPr>
      </w:pPr>
      <w:r>
        <w:t xml:space="preserve">Wartości dodatkowe dla konkretnych słowników </w:t>
      </w:r>
      <w:r w:rsidR="692945C8">
        <w:t>przedstawia tabela poniżej</w:t>
      </w:r>
      <w: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55"/>
        <w:gridCol w:w="3960"/>
        <w:gridCol w:w="2745"/>
      </w:tblGrid>
      <w:tr w:rsidR="427ABE37" w14:paraId="2B9ACF56" w14:textId="77777777" w:rsidTr="7DB263D2">
        <w:tc>
          <w:tcPr>
            <w:tcW w:w="2355" w:type="dxa"/>
          </w:tcPr>
          <w:p w14:paraId="0A8C06F6" w14:textId="40861B98" w:rsidR="427ABE37" w:rsidRDefault="427ABE37" w:rsidP="427ABE37">
            <w:pPr>
              <w:jc w:val="center"/>
              <w:rPr>
                <w:b/>
                <w:bCs/>
              </w:rPr>
            </w:pPr>
            <w:r w:rsidRPr="427ABE37">
              <w:rPr>
                <w:b/>
                <w:bCs/>
              </w:rPr>
              <w:t>Kod słownika</w:t>
            </w:r>
          </w:p>
        </w:tc>
        <w:tc>
          <w:tcPr>
            <w:tcW w:w="3960" w:type="dxa"/>
          </w:tcPr>
          <w:p w14:paraId="774E4B96" w14:textId="426F236C" w:rsidR="0AC38569" w:rsidRDefault="0AC38569" w:rsidP="427ABE37">
            <w:pPr>
              <w:spacing w:after="0" w:line="259" w:lineRule="auto"/>
              <w:jc w:val="center"/>
              <w:rPr>
                <w:b/>
                <w:bCs/>
              </w:rPr>
            </w:pPr>
            <w:r w:rsidRPr="427ABE37">
              <w:rPr>
                <w:b/>
                <w:bCs/>
              </w:rPr>
              <w:t>Nazwa wartości dodatkowej</w:t>
            </w:r>
          </w:p>
        </w:tc>
        <w:tc>
          <w:tcPr>
            <w:tcW w:w="2745" w:type="dxa"/>
          </w:tcPr>
          <w:p w14:paraId="6ABC849C" w14:textId="4207E3D6" w:rsidR="5981FEB5" w:rsidRDefault="5981FEB5" w:rsidP="427ABE37">
            <w:pPr>
              <w:spacing w:line="259" w:lineRule="auto"/>
              <w:jc w:val="center"/>
              <w:rPr>
                <w:b/>
                <w:bCs/>
              </w:rPr>
            </w:pPr>
            <w:r w:rsidRPr="427ABE37">
              <w:rPr>
                <w:b/>
                <w:bCs/>
              </w:rPr>
              <w:t>Opis</w:t>
            </w:r>
          </w:p>
        </w:tc>
      </w:tr>
      <w:tr w:rsidR="427ABE37" w14:paraId="6A55E9B2" w14:textId="77777777" w:rsidTr="7DB263D2">
        <w:tc>
          <w:tcPr>
            <w:tcW w:w="2355" w:type="dxa"/>
          </w:tcPr>
          <w:p w14:paraId="4B460607" w14:textId="14B7E8B1" w:rsidR="427ABE37" w:rsidRDefault="427ABE37">
            <w:r>
              <w:t>SL_SSP_RODZ_ZAL</w:t>
            </w:r>
          </w:p>
        </w:tc>
        <w:tc>
          <w:tcPr>
            <w:tcW w:w="3960" w:type="dxa"/>
          </w:tcPr>
          <w:p w14:paraId="2F661324" w14:textId="2F1BD051" w:rsidR="2F65CC90" w:rsidRDefault="2F65CC90" w:rsidP="427ABE37">
            <w:pPr>
              <w:spacing w:after="0" w:line="259" w:lineRule="auto"/>
              <w:jc w:val="left"/>
            </w:pPr>
            <w:proofErr w:type="spellStart"/>
            <w:r>
              <w:t>kodRola</w:t>
            </w:r>
            <w:proofErr w:type="spellEnd"/>
          </w:p>
        </w:tc>
        <w:tc>
          <w:tcPr>
            <w:tcW w:w="2745" w:type="dxa"/>
          </w:tcPr>
          <w:p w14:paraId="5CEAEF00" w14:textId="15E43ACB" w:rsidR="427ABE37" w:rsidRDefault="212C198C" w:rsidP="427ABE37">
            <w:pPr>
              <w:jc w:val="left"/>
            </w:pPr>
            <w:r>
              <w:t>Kod roli ze słownika SL_SSP_ROLA.</w:t>
            </w:r>
          </w:p>
        </w:tc>
      </w:tr>
      <w:tr w:rsidR="427ABE37" w14:paraId="45B2A84B" w14:textId="77777777" w:rsidTr="7DB263D2">
        <w:tc>
          <w:tcPr>
            <w:tcW w:w="2355" w:type="dxa"/>
          </w:tcPr>
          <w:p w14:paraId="0A275153" w14:textId="455219F5" w:rsidR="427ABE37" w:rsidRDefault="427ABE37" w:rsidP="427ABE37">
            <w:pPr>
              <w:jc w:val="left"/>
            </w:pPr>
            <w:r>
              <w:t>SL_OSWIADCZENIE</w:t>
            </w:r>
          </w:p>
        </w:tc>
        <w:tc>
          <w:tcPr>
            <w:tcW w:w="3960" w:type="dxa"/>
          </w:tcPr>
          <w:p w14:paraId="69E2784D" w14:textId="18EEAE98" w:rsidR="6E0AB1C1" w:rsidRDefault="6E0AB1C1" w:rsidP="427ABE37">
            <w:pPr>
              <w:spacing w:after="0" w:line="259" w:lineRule="auto"/>
              <w:jc w:val="left"/>
            </w:pPr>
            <w:r>
              <w:t>wersja</w:t>
            </w:r>
          </w:p>
        </w:tc>
        <w:tc>
          <w:tcPr>
            <w:tcW w:w="2745" w:type="dxa"/>
          </w:tcPr>
          <w:p w14:paraId="472332CA" w14:textId="6B7E8E16" w:rsidR="6E0AB1C1" w:rsidRDefault="6E0AB1C1" w:rsidP="427ABE37">
            <w:pPr>
              <w:jc w:val="left"/>
            </w:pPr>
            <w:r>
              <w:t>Kod wersji oświadczenia</w:t>
            </w:r>
            <w:r w:rsidR="3CB6EFDD">
              <w:t>.</w:t>
            </w:r>
          </w:p>
        </w:tc>
      </w:tr>
      <w:tr w:rsidR="427ABE37" w14:paraId="3CCA899E" w14:textId="77777777" w:rsidTr="7DB263D2">
        <w:trPr>
          <w:trHeight w:val="555"/>
        </w:trPr>
        <w:tc>
          <w:tcPr>
            <w:tcW w:w="2355" w:type="dxa"/>
          </w:tcPr>
          <w:p w14:paraId="0CE0946C" w14:textId="126E472C" w:rsidR="427ABE37" w:rsidRDefault="427ABE37" w:rsidP="427ABE37">
            <w:pPr>
              <w:jc w:val="left"/>
            </w:pPr>
            <w:r>
              <w:t>SL_PANSTWO</w:t>
            </w:r>
          </w:p>
        </w:tc>
        <w:tc>
          <w:tcPr>
            <w:tcW w:w="3960" w:type="dxa"/>
            <w:vMerge w:val="restart"/>
          </w:tcPr>
          <w:p w14:paraId="2F5EFC83" w14:textId="15371E3D" w:rsidR="141DA1A7" w:rsidRDefault="141DA1A7" w:rsidP="427ABE37">
            <w:pPr>
              <w:spacing w:after="0" w:line="259" w:lineRule="auto"/>
              <w:jc w:val="left"/>
            </w:pPr>
            <w:proofErr w:type="spellStart"/>
            <w:r>
              <w:t>kodOrganizacji</w:t>
            </w:r>
            <w:proofErr w:type="spellEnd"/>
          </w:p>
        </w:tc>
        <w:tc>
          <w:tcPr>
            <w:tcW w:w="2745" w:type="dxa"/>
            <w:vMerge w:val="restart"/>
          </w:tcPr>
          <w:p w14:paraId="58F0FB03" w14:textId="0417A539" w:rsidR="3D0878FB" w:rsidRDefault="3D0878FB" w:rsidP="427ABE37">
            <w:pPr>
              <w:jc w:val="left"/>
            </w:pPr>
            <w:r>
              <w:t>Kod organizacji (UE/EFTA) lub puste, jeśli państwo nie znajduje się w powyższych organizacjach.</w:t>
            </w:r>
          </w:p>
        </w:tc>
      </w:tr>
      <w:tr w:rsidR="427ABE37" w14:paraId="61529836" w14:textId="77777777" w:rsidTr="7DB263D2">
        <w:tc>
          <w:tcPr>
            <w:tcW w:w="2355" w:type="dxa"/>
          </w:tcPr>
          <w:p w14:paraId="3CBD1B01" w14:textId="374D7A56" w:rsidR="427ABE37" w:rsidRDefault="427ABE37">
            <w:r>
              <w:t>SL_OBYWATELSTWO</w:t>
            </w:r>
          </w:p>
        </w:tc>
        <w:tc>
          <w:tcPr>
            <w:tcW w:w="3960" w:type="dxa"/>
            <w:vMerge/>
          </w:tcPr>
          <w:p w14:paraId="5F6B0331" w14:textId="77777777" w:rsidR="00BF4AC2" w:rsidRDefault="00BF4AC2"/>
        </w:tc>
        <w:tc>
          <w:tcPr>
            <w:tcW w:w="2745" w:type="dxa"/>
            <w:vMerge/>
          </w:tcPr>
          <w:p w14:paraId="318480B3" w14:textId="77777777" w:rsidR="00BF4AC2" w:rsidRDefault="00BF4AC2"/>
        </w:tc>
      </w:tr>
    </w:tbl>
    <w:p w14:paraId="3605755A" w14:textId="3DC130FA" w:rsidR="00E65219" w:rsidRDefault="00E65219" w:rsidP="427ABE37"/>
    <w:p w14:paraId="0A7B7073" w14:textId="2561E9A5" w:rsidR="00E65219" w:rsidRDefault="347D049D" w:rsidP="427ABE37">
      <w:pPr>
        <w:ind w:left="708"/>
      </w:pPr>
      <w:r>
        <w:rPr>
          <w:noProof/>
          <w:lang w:eastAsia="pl-PL"/>
        </w:rPr>
        <w:lastRenderedPageBreak/>
        <w:drawing>
          <wp:inline distT="0" distB="0" distL="0" distR="0" wp14:anchorId="36B99A4A" wp14:editId="6E7AAC05">
            <wp:extent cx="5181915" cy="2623344"/>
            <wp:effectExtent l="0" t="0" r="0" b="0"/>
            <wp:docPr id="1152199233" name="Obraz 115219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915" cy="26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ABB8C" w14:textId="64A85ABF" w:rsidR="00E65219" w:rsidRDefault="00EE592C" w:rsidP="00BD235F">
      <w:pPr>
        <w:pStyle w:val="Nagwek2"/>
      </w:pPr>
      <w:bookmarkStart w:id="17" w:name="_Toc96584065"/>
      <w:r>
        <w:t>Operacja s</w:t>
      </w:r>
      <w:r w:rsidR="00E65219">
        <w:t>prawdzani</w:t>
      </w:r>
      <w:r>
        <w:t>a</w:t>
      </w:r>
      <w:r w:rsidR="00E65219">
        <w:t xml:space="preserve"> </w:t>
      </w:r>
      <w:r>
        <w:t>statusu wniosku</w:t>
      </w:r>
      <w:bookmarkEnd w:id="17"/>
    </w:p>
    <w:p w14:paraId="3B8FB1FE" w14:textId="00C64500" w:rsidR="00EE592C" w:rsidRPr="002217E4" w:rsidRDefault="006B60EE" w:rsidP="00BD235F">
      <w:r w:rsidRPr="006B60EE">
        <w:t xml:space="preserve">Operacja służy do sprawdzenia </w:t>
      </w:r>
      <w:r>
        <w:t xml:space="preserve">aktualnego </w:t>
      </w:r>
      <w:r w:rsidRPr="006B60EE">
        <w:t xml:space="preserve">statusu </w:t>
      </w:r>
      <w:r>
        <w:t xml:space="preserve">przekazanej </w:t>
      </w:r>
      <w:r w:rsidRPr="006B60EE">
        <w:t>listy wniosków.</w:t>
      </w:r>
    </w:p>
    <w:p w14:paraId="0B852695" w14:textId="4E772B64" w:rsidR="00E65219" w:rsidRDefault="00EE592C" w:rsidP="00E65219">
      <w:pPr>
        <w:pStyle w:val="Nagwek3"/>
      </w:pPr>
      <w:bookmarkStart w:id="18" w:name="_Toc70460322"/>
      <w:bookmarkStart w:id="19" w:name="_Toc70460621"/>
      <w:bookmarkStart w:id="20" w:name="_Toc70498951"/>
      <w:bookmarkStart w:id="21" w:name="_Toc96584066"/>
      <w:bookmarkEnd w:id="18"/>
      <w:bookmarkEnd w:id="19"/>
      <w:bookmarkEnd w:id="20"/>
      <w:r>
        <w:t>P</w:t>
      </w:r>
      <w:r w:rsidR="00E65219">
        <w:t>arametry wejściowe</w:t>
      </w:r>
      <w:bookmarkEnd w:id="21"/>
    </w:p>
    <w:p w14:paraId="78CCAD3C" w14:textId="36DB95AC" w:rsidR="5ECDF439" w:rsidRDefault="5771F476" w:rsidP="7DB263D2">
      <w:pPr>
        <w:pStyle w:val="Akapitzlist"/>
        <w:numPr>
          <w:ilvl w:val="0"/>
          <w:numId w:val="7"/>
        </w:numPr>
      </w:pPr>
      <w:r w:rsidRPr="76C5A197">
        <w:rPr>
          <w:rFonts w:ascii="Calibri" w:eastAsia="Calibri" w:hAnsi="Calibri" w:cs="Calibri"/>
        </w:rPr>
        <w:t>Lista numerów wniosków</w:t>
      </w:r>
    </w:p>
    <w:p w14:paraId="793D53C4" w14:textId="55785F84" w:rsidR="5ECDF439" w:rsidRDefault="5771F476" w:rsidP="7DB263D2">
      <w:pPr>
        <w:jc w:val="center"/>
      </w:pPr>
      <w:r>
        <w:rPr>
          <w:noProof/>
          <w:lang w:eastAsia="pl-PL"/>
        </w:rPr>
        <w:drawing>
          <wp:inline distT="0" distB="0" distL="0" distR="0" wp14:anchorId="11F6B8BA" wp14:editId="507D8C95">
            <wp:extent cx="3705225" cy="1143000"/>
            <wp:effectExtent l="0" t="0" r="0" b="0"/>
            <wp:docPr id="1963643909" name="Obraz 196364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80B1" w14:textId="77777777" w:rsidR="00E65219" w:rsidRDefault="00E65219" w:rsidP="00E65219">
      <w:pPr>
        <w:pStyle w:val="Nagwek3"/>
      </w:pPr>
      <w:bookmarkStart w:id="22" w:name="_Toc96584067"/>
      <w:r>
        <w:t>Parametry wyjściowe</w:t>
      </w:r>
      <w:bookmarkEnd w:id="22"/>
    </w:p>
    <w:p w14:paraId="3202FE30" w14:textId="77777777" w:rsidR="00E72CF8" w:rsidRDefault="00E65219" w:rsidP="00E65219">
      <w:pPr>
        <w:pStyle w:val="Akapitzlist"/>
        <w:numPr>
          <w:ilvl w:val="0"/>
          <w:numId w:val="7"/>
        </w:numPr>
      </w:pPr>
      <w:r>
        <w:t>Lista</w:t>
      </w:r>
    </w:p>
    <w:p w14:paraId="7E64EB29" w14:textId="7366EA33" w:rsidR="00E65219" w:rsidRDefault="2DBB2F52" w:rsidP="7DB263D2">
      <w:pPr>
        <w:pStyle w:val="Akapitzlist"/>
        <w:numPr>
          <w:ilvl w:val="1"/>
          <w:numId w:val="7"/>
        </w:numPr>
      </w:pPr>
      <w:r>
        <w:t xml:space="preserve">Numer </w:t>
      </w:r>
      <w:r w:rsidR="00E65219">
        <w:t>wniosku</w:t>
      </w:r>
    </w:p>
    <w:p w14:paraId="64B8FB4B" w14:textId="78E73519" w:rsidR="00E65219" w:rsidRDefault="00E65219" w:rsidP="7DB263D2">
      <w:pPr>
        <w:pStyle w:val="Akapitzlist"/>
        <w:numPr>
          <w:ilvl w:val="1"/>
          <w:numId w:val="7"/>
        </w:numPr>
      </w:pPr>
      <w:r>
        <w:t>Status</w:t>
      </w:r>
    </w:p>
    <w:p w14:paraId="278D5D9D" w14:textId="77777777" w:rsidR="00E65219" w:rsidRDefault="00E65219" w:rsidP="00E65219">
      <w:pPr>
        <w:pStyle w:val="Akapitzlist"/>
        <w:numPr>
          <w:ilvl w:val="1"/>
          <w:numId w:val="7"/>
        </w:numPr>
      </w:pPr>
      <w:r>
        <w:t>Opis błędu</w:t>
      </w:r>
    </w:p>
    <w:p w14:paraId="65A2677D" w14:textId="61131AE3" w:rsidR="3C0D06FC" w:rsidRDefault="6DFA8AC6" w:rsidP="7DB263D2">
      <w:pPr>
        <w:jc w:val="center"/>
      </w:pPr>
      <w:r>
        <w:rPr>
          <w:noProof/>
          <w:lang w:eastAsia="pl-PL"/>
        </w:rPr>
        <w:drawing>
          <wp:inline distT="0" distB="0" distL="0" distR="0" wp14:anchorId="2AEEB87C" wp14:editId="0B1B2B49">
            <wp:extent cx="5200650" cy="1790700"/>
            <wp:effectExtent l="0" t="0" r="0" b="0"/>
            <wp:docPr id="2106926011" name="Obraz 210692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1A1B" w14:textId="5F6A2A65" w:rsidR="001E5C0E" w:rsidRDefault="001E5C0E" w:rsidP="001E5C0E">
      <w:pPr>
        <w:pStyle w:val="Nagwek2"/>
      </w:pPr>
      <w:bookmarkStart w:id="23" w:name="_Toc96584068"/>
      <w:r>
        <w:t xml:space="preserve">Operacja </w:t>
      </w:r>
      <w:r w:rsidR="00B04319">
        <w:t xml:space="preserve">pobrania zawartości wybranego </w:t>
      </w:r>
      <w:r w:rsidR="008B6203">
        <w:t>rejestru</w:t>
      </w:r>
      <w:bookmarkEnd w:id="23"/>
    </w:p>
    <w:p w14:paraId="7C19D94C" w14:textId="130AF6BD" w:rsidR="006A0BF1" w:rsidRDefault="00D67B9B" w:rsidP="0019717C">
      <w:r>
        <w:t xml:space="preserve">Operacja służy do pobrania </w:t>
      </w:r>
      <w:r w:rsidR="2E554085">
        <w:t xml:space="preserve">zawartości rejestru </w:t>
      </w:r>
      <w:r>
        <w:t>o rodzaju przekazanym w parametrze wejściowym</w:t>
      </w:r>
      <w:r w:rsidR="00286862">
        <w:t>.</w:t>
      </w:r>
      <w:r w:rsidR="00F23E5B">
        <w:t xml:space="preserve"> </w:t>
      </w:r>
      <w:r w:rsidR="004F71C0">
        <w:t>Pobierane są wszystkie dane dostępne w rejestrze. Dane w rejestrze aktualizowane są raz dziennie.</w:t>
      </w:r>
    </w:p>
    <w:p w14:paraId="7153EDBC" w14:textId="77777777" w:rsidR="001E5C0E" w:rsidRDefault="001E5C0E" w:rsidP="001E5C0E">
      <w:pPr>
        <w:pStyle w:val="Nagwek3"/>
      </w:pPr>
      <w:bookmarkStart w:id="24" w:name="_Toc96584069"/>
      <w:r>
        <w:lastRenderedPageBreak/>
        <w:t>Parametry wejściowe</w:t>
      </w:r>
      <w:bookmarkEnd w:id="24"/>
    </w:p>
    <w:p w14:paraId="565ED525" w14:textId="73B9AC97" w:rsidR="001E5C0E" w:rsidRDefault="76C5A197" w:rsidP="008A523E">
      <w:pPr>
        <w:jc w:val="center"/>
      </w:pPr>
      <w:r w:rsidRPr="76C5A197">
        <w:rPr>
          <w:rFonts w:ascii="Calibri" w:eastAsia="Calibri" w:hAnsi="Calibri" w:cs="Calibri"/>
        </w:rPr>
        <w:t>Rodzaj rejestru</w:t>
      </w:r>
      <w:r w:rsidR="008A523E">
        <w:rPr>
          <w:noProof/>
          <w:lang w:eastAsia="pl-PL"/>
        </w:rPr>
        <w:drawing>
          <wp:inline distT="0" distB="0" distL="0" distR="0" wp14:anchorId="6716A26D" wp14:editId="6A622E4D">
            <wp:extent cx="3448050" cy="1076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A2B6D" w14:textId="733F0DC8" w:rsidR="008A523E" w:rsidRPr="00BD235F" w:rsidRDefault="008A523E" w:rsidP="008A523E">
      <w:pPr>
        <w:rPr>
          <w:b/>
        </w:rPr>
      </w:pPr>
      <w:r>
        <w:t>Rodzaj instytucji przyjmuje jedną z wartości z poniższej tabeli.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A523E" w14:paraId="6078177B" w14:textId="77777777" w:rsidTr="00143B60">
        <w:tc>
          <w:tcPr>
            <w:tcW w:w="4531" w:type="dxa"/>
          </w:tcPr>
          <w:p w14:paraId="1450C9DE" w14:textId="0346691E" w:rsidR="008A523E" w:rsidRPr="00BD235F" w:rsidRDefault="008A523E" w:rsidP="00143B60">
            <w:pPr>
              <w:jc w:val="center"/>
              <w:rPr>
                <w:b/>
              </w:rPr>
            </w:pPr>
            <w:r>
              <w:rPr>
                <w:b/>
              </w:rPr>
              <w:t>Rodzaj instytucji</w:t>
            </w:r>
          </w:p>
        </w:tc>
        <w:tc>
          <w:tcPr>
            <w:tcW w:w="4531" w:type="dxa"/>
          </w:tcPr>
          <w:p w14:paraId="7A5D183F" w14:textId="4221B9C8" w:rsidR="008A523E" w:rsidRPr="00BD235F" w:rsidRDefault="00A535F8" w:rsidP="00143B60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8A523E" w14:paraId="0387618E" w14:textId="77777777" w:rsidTr="00143B60">
        <w:tc>
          <w:tcPr>
            <w:tcW w:w="4531" w:type="dxa"/>
          </w:tcPr>
          <w:p w14:paraId="7A29A76A" w14:textId="78755F5D" w:rsidR="008A523E" w:rsidRDefault="00150FA0" w:rsidP="00143B60">
            <w:r w:rsidRPr="00150FA0">
              <w:t>ZLOBKI_I_KLUBY_DZIECIECE</w:t>
            </w:r>
          </w:p>
        </w:tc>
        <w:tc>
          <w:tcPr>
            <w:tcW w:w="4531" w:type="dxa"/>
          </w:tcPr>
          <w:p w14:paraId="2B0896A1" w14:textId="13152EFE" w:rsidR="008A523E" w:rsidRDefault="00A535F8" w:rsidP="00143B60">
            <w:pPr>
              <w:jc w:val="left"/>
            </w:pPr>
            <w:r>
              <w:t>Żłobki i kluby dziecięce.</w:t>
            </w:r>
          </w:p>
        </w:tc>
      </w:tr>
      <w:tr w:rsidR="008A523E" w14:paraId="7070F7AC" w14:textId="77777777" w:rsidTr="00143B60">
        <w:tc>
          <w:tcPr>
            <w:tcW w:w="4531" w:type="dxa"/>
          </w:tcPr>
          <w:p w14:paraId="7BB62780" w14:textId="2133CF3C" w:rsidR="008A523E" w:rsidRDefault="00150FA0" w:rsidP="00143B60">
            <w:pPr>
              <w:jc w:val="left"/>
            </w:pPr>
            <w:r w:rsidRPr="00150FA0">
              <w:t>OPIEKUN</w:t>
            </w:r>
            <w:r w:rsidR="00F23E5B">
              <w:t>OWIE</w:t>
            </w:r>
            <w:r w:rsidRPr="00150FA0">
              <w:t>_DZIENNI</w:t>
            </w:r>
          </w:p>
        </w:tc>
        <w:tc>
          <w:tcPr>
            <w:tcW w:w="4531" w:type="dxa"/>
          </w:tcPr>
          <w:p w14:paraId="16164C11" w14:textId="1C9505F0" w:rsidR="008A523E" w:rsidRDefault="00A535F8" w:rsidP="00143B60">
            <w:pPr>
              <w:jc w:val="left"/>
            </w:pPr>
            <w:r>
              <w:t>Opiekun</w:t>
            </w:r>
            <w:r w:rsidR="009D6FCB">
              <w:t>owie</w:t>
            </w:r>
            <w:r>
              <w:t xml:space="preserve"> dzienni.</w:t>
            </w:r>
          </w:p>
        </w:tc>
      </w:tr>
      <w:tr w:rsidR="008A523E" w14:paraId="641E29B2" w14:textId="77777777" w:rsidTr="00143B60">
        <w:tc>
          <w:tcPr>
            <w:tcW w:w="4531" w:type="dxa"/>
          </w:tcPr>
          <w:p w14:paraId="38DA76F9" w14:textId="580E7282" w:rsidR="008A523E" w:rsidRPr="00D365EB" w:rsidRDefault="00150FA0" w:rsidP="00143B60">
            <w:pPr>
              <w:jc w:val="left"/>
            </w:pPr>
            <w:r>
              <w:t>WSZYSTKIE</w:t>
            </w:r>
          </w:p>
        </w:tc>
        <w:tc>
          <w:tcPr>
            <w:tcW w:w="4531" w:type="dxa"/>
          </w:tcPr>
          <w:p w14:paraId="3013011B" w14:textId="1E194AA4" w:rsidR="008A523E" w:rsidRDefault="00A535F8" w:rsidP="00143B60">
            <w:pPr>
              <w:jc w:val="left"/>
            </w:pPr>
            <w:r>
              <w:t>Żłobki i kluby dziecięce wraz z opiekunami dziennymi.</w:t>
            </w:r>
          </w:p>
        </w:tc>
      </w:tr>
    </w:tbl>
    <w:p w14:paraId="2EB150FF" w14:textId="77777777" w:rsidR="008A523E" w:rsidRDefault="008A523E" w:rsidP="00CA6469"/>
    <w:p w14:paraId="0F23CA68" w14:textId="77777777" w:rsidR="001E5C0E" w:rsidRDefault="001E5C0E" w:rsidP="001E5C0E">
      <w:pPr>
        <w:pStyle w:val="Nagwek3"/>
      </w:pPr>
      <w:bookmarkStart w:id="25" w:name="_Toc96584070"/>
      <w:r>
        <w:t>Parametry wyjściowe</w:t>
      </w:r>
      <w:bookmarkEnd w:id="25"/>
    </w:p>
    <w:p w14:paraId="6B18A2B6" w14:textId="77777777" w:rsidR="001E5C0E" w:rsidRDefault="001E5C0E" w:rsidP="001E5C0E">
      <w:pPr>
        <w:pStyle w:val="Akapitzlist"/>
        <w:numPr>
          <w:ilvl w:val="0"/>
          <w:numId w:val="7"/>
        </w:numPr>
      </w:pPr>
      <w:r>
        <w:t>Lista</w:t>
      </w:r>
    </w:p>
    <w:p w14:paraId="7ADE6CC5" w14:textId="091D4C32" w:rsidR="001E5C0E" w:rsidRDefault="004B76A8" w:rsidP="001E5C0E">
      <w:pPr>
        <w:pStyle w:val="Akapitzlist"/>
        <w:numPr>
          <w:ilvl w:val="1"/>
          <w:numId w:val="7"/>
        </w:numPr>
      </w:pPr>
      <w:r>
        <w:t>Identyfikator (numer pozycji) podmiotu</w:t>
      </w:r>
      <w:r w:rsidR="00990F96">
        <w:t xml:space="preserve"> prowadzącego</w:t>
      </w:r>
    </w:p>
    <w:p w14:paraId="4A49DD27" w14:textId="6498642A" w:rsidR="004B76A8" w:rsidRDefault="004B76A8" w:rsidP="001E5C0E">
      <w:pPr>
        <w:pStyle w:val="Akapitzlist"/>
        <w:numPr>
          <w:ilvl w:val="1"/>
          <w:numId w:val="7"/>
        </w:numPr>
      </w:pPr>
      <w:r>
        <w:t>Nazwa podmiotu</w:t>
      </w:r>
      <w:r w:rsidR="00990F96">
        <w:t xml:space="preserve"> prowadzącego</w:t>
      </w:r>
    </w:p>
    <w:p w14:paraId="05CC67DF" w14:textId="2214F80F" w:rsidR="004D36FC" w:rsidRDefault="004D36FC" w:rsidP="00F96E5D">
      <w:pPr>
        <w:pStyle w:val="Akapitzlist"/>
        <w:numPr>
          <w:ilvl w:val="1"/>
          <w:numId w:val="7"/>
        </w:numPr>
      </w:pPr>
      <w:r>
        <w:t>Dane adresowe podmiotu</w:t>
      </w:r>
      <w:r w:rsidR="00990F96">
        <w:t xml:space="preserve"> prowadzącego</w:t>
      </w:r>
      <w:r>
        <w:t xml:space="preserve"> (miejscowość, ulica, </w:t>
      </w:r>
      <w:r w:rsidR="00B30787">
        <w:t>numer domu, numer lokalu, kod pocztowy, kod TERYT)</w:t>
      </w:r>
    </w:p>
    <w:p w14:paraId="12238E9C" w14:textId="6A32970F" w:rsidR="656240F6" w:rsidRDefault="656240F6" w:rsidP="656240F6">
      <w:pPr>
        <w:pStyle w:val="Akapitzlist"/>
        <w:numPr>
          <w:ilvl w:val="1"/>
          <w:numId w:val="7"/>
        </w:numPr>
      </w:pPr>
      <w:r>
        <w:t>Numery NIP, REGON oraz PESEL podmiotu</w:t>
      </w:r>
    </w:p>
    <w:p w14:paraId="2A8E09A1" w14:textId="3F5783F1" w:rsidR="656240F6" w:rsidRDefault="656240F6" w:rsidP="656240F6">
      <w:pPr>
        <w:pStyle w:val="Akapitzlist"/>
        <w:numPr>
          <w:ilvl w:val="1"/>
          <w:numId w:val="7"/>
        </w:numPr>
      </w:pPr>
      <w:r>
        <w:t>Adres e-mail podmiotu</w:t>
      </w:r>
    </w:p>
    <w:p w14:paraId="77B5D3C3" w14:textId="54EE1F34" w:rsidR="00B30787" w:rsidRDefault="00B30787" w:rsidP="004D36FC">
      <w:pPr>
        <w:pStyle w:val="Akapitzlist"/>
        <w:numPr>
          <w:ilvl w:val="1"/>
          <w:numId w:val="7"/>
        </w:numPr>
      </w:pPr>
      <w:r>
        <w:t>Identyfikator instytucji</w:t>
      </w:r>
    </w:p>
    <w:p w14:paraId="2945991A" w14:textId="670C4338" w:rsidR="00B30787" w:rsidRDefault="00B30787" w:rsidP="004D36FC">
      <w:pPr>
        <w:pStyle w:val="Akapitzlist"/>
        <w:numPr>
          <w:ilvl w:val="1"/>
          <w:numId w:val="7"/>
        </w:numPr>
      </w:pPr>
      <w:r>
        <w:t>Rodzaj instytucji</w:t>
      </w:r>
      <w:r w:rsidR="00990F96">
        <w:t xml:space="preserve"> (</w:t>
      </w:r>
      <w:r w:rsidR="00416A3F">
        <w:t>Żłobek, Klub dziecięcy, Opiekun dzienny)</w:t>
      </w:r>
    </w:p>
    <w:p w14:paraId="50F4BDBB" w14:textId="339E59F4" w:rsidR="006714A8" w:rsidRDefault="006714A8" w:rsidP="004D36FC">
      <w:pPr>
        <w:pStyle w:val="Akapitzlist"/>
        <w:numPr>
          <w:ilvl w:val="1"/>
          <w:numId w:val="7"/>
        </w:numPr>
      </w:pPr>
      <w:r>
        <w:t>Nazwa instytucji</w:t>
      </w:r>
    </w:p>
    <w:p w14:paraId="3021F689" w14:textId="0EFF7B64" w:rsidR="006714A8" w:rsidRDefault="006714A8" w:rsidP="004D36FC">
      <w:pPr>
        <w:pStyle w:val="Akapitzlist"/>
        <w:numPr>
          <w:ilvl w:val="1"/>
          <w:numId w:val="7"/>
        </w:numPr>
      </w:pPr>
      <w:r>
        <w:t>Imię opiekuna</w:t>
      </w:r>
    </w:p>
    <w:p w14:paraId="62942F93" w14:textId="1A3A11B0" w:rsidR="006714A8" w:rsidRDefault="006714A8" w:rsidP="004D36FC">
      <w:pPr>
        <w:pStyle w:val="Akapitzlist"/>
        <w:numPr>
          <w:ilvl w:val="1"/>
          <w:numId w:val="7"/>
        </w:numPr>
      </w:pPr>
      <w:r>
        <w:t>Nazwisko opiekuna</w:t>
      </w:r>
    </w:p>
    <w:p w14:paraId="01806A4D" w14:textId="3A5409DF" w:rsidR="006714A8" w:rsidRDefault="006714A8" w:rsidP="004D36FC">
      <w:pPr>
        <w:pStyle w:val="Akapitzlist"/>
        <w:numPr>
          <w:ilvl w:val="1"/>
          <w:numId w:val="7"/>
        </w:numPr>
      </w:pPr>
      <w:r>
        <w:t>Dane adresowe instytucji</w:t>
      </w:r>
      <w:r w:rsidR="004E206F">
        <w:t>/opiekuna</w:t>
      </w:r>
      <w:r>
        <w:t xml:space="preserve"> </w:t>
      </w:r>
      <w:r w:rsidR="007B1AF1">
        <w:t>(miejscowość, ulica, numer domu, numer lokalu, kod pocztowy, kod TERYT)</w:t>
      </w:r>
    </w:p>
    <w:p w14:paraId="67A40017" w14:textId="4971CCE3" w:rsidR="656240F6" w:rsidRDefault="656240F6" w:rsidP="656240F6">
      <w:pPr>
        <w:pStyle w:val="Akapitzlist"/>
        <w:numPr>
          <w:ilvl w:val="1"/>
          <w:numId w:val="7"/>
        </w:numPr>
      </w:pPr>
      <w:r>
        <w:t>Adres e-mail instytucji</w:t>
      </w:r>
    </w:p>
    <w:p w14:paraId="5E9E8EB6" w14:textId="77777777" w:rsidR="00E87632" w:rsidRDefault="007B1AF1" w:rsidP="004D36FC">
      <w:pPr>
        <w:pStyle w:val="Akapitzlist"/>
        <w:numPr>
          <w:ilvl w:val="1"/>
          <w:numId w:val="7"/>
        </w:numPr>
      </w:pPr>
      <w:r>
        <w:t>Dane statusowe instytucji</w:t>
      </w:r>
      <w:r w:rsidR="00E87632">
        <w:t>:</w:t>
      </w:r>
    </w:p>
    <w:p w14:paraId="4C8C5321" w14:textId="2377D164" w:rsidR="00E87632" w:rsidRDefault="007B1AF1" w:rsidP="00E87632">
      <w:pPr>
        <w:pStyle w:val="Akapitzlist"/>
        <w:numPr>
          <w:ilvl w:val="2"/>
          <w:numId w:val="7"/>
        </w:numPr>
      </w:pPr>
      <w:r>
        <w:t>status</w:t>
      </w:r>
      <w:r w:rsidR="00271DA2">
        <w:t>: A-Aktywny</w:t>
      </w:r>
      <w:r w:rsidR="00E87632" w:rsidRPr="00E87632">
        <w:t xml:space="preserve">, </w:t>
      </w:r>
      <w:r w:rsidR="007C73C1">
        <w:t>W-Wykreślony</w:t>
      </w:r>
      <w:r>
        <w:t xml:space="preserve">, </w:t>
      </w:r>
    </w:p>
    <w:p w14:paraId="5D40935D" w14:textId="77777777" w:rsidR="00E87632" w:rsidRDefault="007B1AF1" w:rsidP="00E87632">
      <w:pPr>
        <w:pStyle w:val="Akapitzlist"/>
        <w:numPr>
          <w:ilvl w:val="2"/>
          <w:numId w:val="7"/>
        </w:numPr>
      </w:pPr>
      <w:r>
        <w:t xml:space="preserve">data wpisania, </w:t>
      </w:r>
    </w:p>
    <w:p w14:paraId="574549DD" w14:textId="77777777" w:rsidR="00E87632" w:rsidRDefault="007B1AF1" w:rsidP="00E87632">
      <w:pPr>
        <w:pStyle w:val="Akapitzlist"/>
        <w:numPr>
          <w:ilvl w:val="2"/>
          <w:numId w:val="7"/>
        </w:numPr>
      </w:pPr>
      <w:r>
        <w:t xml:space="preserve">data wykreślenia, </w:t>
      </w:r>
    </w:p>
    <w:p w14:paraId="542F131C" w14:textId="77777777" w:rsidR="00E87632" w:rsidRDefault="007B1AF1" w:rsidP="00E87632">
      <w:pPr>
        <w:pStyle w:val="Akapitzlist"/>
        <w:numPr>
          <w:ilvl w:val="2"/>
          <w:numId w:val="7"/>
        </w:numPr>
      </w:pPr>
      <w:r>
        <w:t>data zawieszenia od,</w:t>
      </w:r>
    </w:p>
    <w:p w14:paraId="4B16D944" w14:textId="560B877D" w:rsidR="007B1AF1" w:rsidRDefault="007B1AF1" w:rsidP="00CA6469">
      <w:pPr>
        <w:pStyle w:val="Akapitzlist"/>
        <w:numPr>
          <w:ilvl w:val="2"/>
          <w:numId w:val="7"/>
        </w:numPr>
      </w:pPr>
      <w:r>
        <w:t>data zawieszenia do</w:t>
      </w:r>
      <w:r w:rsidR="00E87632">
        <w:t>.</w:t>
      </w:r>
    </w:p>
    <w:p w14:paraId="41FFC584" w14:textId="4314B5A4" w:rsidR="001E5C0E" w:rsidRDefault="001E5C0E" w:rsidP="00CA6469">
      <w:pPr>
        <w:jc w:val="center"/>
      </w:pPr>
    </w:p>
    <w:p w14:paraId="67AF1843" w14:textId="1EB3DC4A" w:rsidR="656240F6" w:rsidRDefault="72BDE14A" w:rsidP="004A21FA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C45BAFB" wp14:editId="0A65E5CC">
            <wp:extent cx="4971534" cy="6877050"/>
            <wp:effectExtent l="0" t="0" r="0" b="0"/>
            <wp:docPr id="1759416129" name="Picture 1759416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534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674F" w14:textId="62F2035E" w:rsidR="0052448E" w:rsidRDefault="0052448E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2B46B3D1" w14:textId="58A2F421" w:rsidR="00E72CF8" w:rsidRDefault="00E72CF8" w:rsidP="00E65219">
      <w:pPr>
        <w:pStyle w:val="Nagwek1"/>
      </w:pPr>
      <w:bookmarkStart w:id="26" w:name="_Ref69981411"/>
      <w:bookmarkStart w:id="27" w:name="_Toc96584071"/>
      <w:r>
        <w:lastRenderedPageBreak/>
        <w:t>Maszyna stanów i statusy</w:t>
      </w:r>
      <w:bookmarkEnd w:id="26"/>
      <w:r w:rsidR="00EA04BF">
        <w:t xml:space="preserve"> obsługi wniosku</w:t>
      </w:r>
      <w:bookmarkEnd w:id="27"/>
    </w:p>
    <w:p w14:paraId="526D29C6" w14:textId="0621E0C9" w:rsidR="00E65219" w:rsidRDefault="00E65219" w:rsidP="0052448E">
      <w:pPr>
        <w:jc w:val="both"/>
      </w:pPr>
      <w:r>
        <w:t xml:space="preserve">Statusy zwracane z modułu </w:t>
      </w:r>
      <w:proofErr w:type="spellStart"/>
      <w:r w:rsidR="00A70EEA">
        <w:t>Banki+</w:t>
      </w:r>
      <w:r w:rsidR="00AD5803">
        <w:t>DZ</w:t>
      </w:r>
      <w:proofErr w:type="spellEnd"/>
      <w:r>
        <w:t xml:space="preserve"> </w:t>
      </w:r>
      <w:r w:rsidR="00F64E47">
        <w:t xml:space="preserve">do systemów bankowych </w:t>
      </w:r>
      <w:r>
        <w:t xml:space="preserve">pozostają </w:t>
      </w:r>
      <w:r w:rsidR="339876C7">
        <w:t>taki</w:t>
      </w:r>
      <w:r w:rsidR="487243B7">
        <w:t>e</w:t>
      </w:r>
      <w:r>
        <w:t xml:space="preserve"> same jak </w:t>
      </w:r>
      <w:r w:rsidR="0052448E">
        <w:t xml:space="preserve">w obecnie funkcjonującym rozwiązaniu </w:t>
      </w:r>
      <w:r w:rsidR="00AB26A3">
        <w:t>300+ w ZUS</w:t>
      </w:r>
      <w:r w:rsidR="0052448E">
        <w:t>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5982"/>
        <w:gridCol w:w="1559"/>
      </w:tblGrid>
      <w:tr w:rsidR="00875525" w:rsidRPr="007527A0" w14:paraId="5A02A86F" w14:textId="77777777" w:rsidTr="004562AD">
        <w:trPr>
          <w:trHeight w:val="30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A65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Kod statusu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79E3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119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Czy terminalny</w:t>
            </w:r>
          </w:p>
        </w:tc>
      </w:tr>
      <w:tr w:rsidR="00B61A53" w:rsidRPr="007527A0" w14:paraId="5E2559F3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7B0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PRZYJETY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2ADA" w14:textId="6E6E23CC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Wniosek został przyjęty </w:t>
            </w:r>
            <w:r w:rsidR="0AF524AF"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 systemie</w:t>
            </w: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C4B6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B61A53" w:rsidRPr="007527A0" w14:paraId="04F8BA3E" w14:textId="77777777" w:rsidTr="004562AD">
        <w:trPr>
          <w:trHeight w:val="6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A554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DUPLIKAT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707E" w14:textId="12732D7D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Wniosek o danym </w:t>
            </w:r>
            <w:r w:rsidR="146E2C36" w:rsidRPr="19836EE2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numerze </w:t>
            </w: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został już </w:t>
            </w:r>
            <w:r w:rsidR="0A705573"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wcześniej przyjęty w systemie</w:t>
            </w: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79C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61A53" w:rsidRPr="007527A0" w14:paraId="1A901956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356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BLAD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5788" w14:textId="1DE6AD77" w:rsidR="007527A0" w:rsidRPr="007527A0" w:rsidRDefault="025F3CA3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Wystąpił</w:t>
            </w:r>
            <w:r w:rsidR="007527A0" w:rsidRPr="67BFA65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błąd techniczny</w:t>
            </w:r>
            <w:r w:rsidR="6515E833" w:rsidRPr="23D441E7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55A" w14:textId="7D536E7A" w:rsidR="007527A0" w:rsidRPr="007527A0" w:rsidRDefault="009E6515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B61A53" w:rsidRPr="007527A0" w14:paraId="6AA803A6" w14:textId="77777777" w:rsidTr="004562AD">
        <w:trPr>
          <w:trHeight w:val="9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858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BLAD_DANYCH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921D" w14:textId="0304A15F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Wniosek zawiera błędy inne niż błędy </w:t>
            </w:r>
            <w:proofErr w:type="spellStart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xsd</w:t>
            </w:r>
            <w:proofErr w:type="spellEnd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9C07A1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p. </w:t>
            </w:r>
            <w:r w:rsidR="00A764FB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iepoprawne wartości słowników, niezgodność danych w kopercie </w:t>
            </w:r>
            <w:proofErr w:type="spellStart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soap</w:t>
            </w:r>
            <w:proofErr w:type="spellEnd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danymi na wniosku itp..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A93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61A53" w:rsidRPr="007527A0" w14:paraId="48A81420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E6DF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BLAD_XSD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E49D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Treść wniosku nie jest zgodna z </w:t>
            </w:r>
            <w:proofErr w:type="spellStart"/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xsd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837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61A53" w:rsidRPr="007527A0" w14:paraId="20EDA425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E9E9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BLAD_PODPISU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8B21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Niepoprawny podpis pod dokumentem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31A7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61A53" w:rsidRPr="007527A0" w14:paraId="07E51AB6" w14:textId="77777777" w:rsidTr="004562AD">
        <w:trPr>
          <w:trHeight w:val="6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610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DO_WYSLANIA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0D9C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Wniosek został sprawdzony i może być przekazany do obsługi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05CC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B61A53" w:rsidRPr="007527A0" w14:paraId="7047E7A3" w14:textId="77777777" w:rsidTr="004562AD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65B9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WYSLANY_UPO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564" w14:textId="7738FA77" w:rsidR="007527A0" w:rsidRPr="007527A0" w:rsidRDefault="00E66686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Poświadczenia przedłożenia </w:t>
            </w:r>
            <w:r w:rsidR="007527A0"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zostało wysłane do beneficjenta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87C" w14:textId="77777777" w:rsidR="007527A0" w:rsidRPr="007527A0" w:rsidRDefault="007527A0" w:rsidP="00752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27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</w:tbl>
    <w:p w14:paraId="27BF1C24" w14:textId="77777777" w:rsidR="0052448E" w:rsidRDefault="0052448E" w:rsidP="0022684F"/>
    <w:p w14:paraId="118E5A12" w14:textId="50B6FD5E" w:rsidR="009571A1" w:rsidRDefault="00E72F3D" w:rsidP="0022684F">
      <w:r w:rsidRPr="00E72F3D">
        <w:rPr>
          <w:noProof/>
          <w:lang w:eastAsia="pl-PL"/>
        </w:rPr>
        <w:drawing>
          <wp:inline distT="0" distB="0" distL="0" distR="0" wp14:anchorId="23039FBB" wp14:editId="152C941E">
            <wp:extent cx="6038850" cy="488627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18" cy="489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AB93" w14:textId="377F0F03" w:rsidR="00E65219" w:rsidRDefault="00E65219" w:rsidP="00E65219">
      <w:pPr>
        <w:pStyle w:val="Nagwek1"/>
      </w:pPr>
      <w:bookmarkStart w:id="28" w:name="_Ref69981413"/>
      <w:bookmarkStart w:id="29" w:name="_Toc96584072"/>
      <w:r>
        <w:lastRenderedPageBreak/>
        <w:t xml:space="preserve">Opis </w:t>
      </w:r>
      <w:r w:rsidR="004562AD">
        <w:t>procesu składania wniosku</w:t>
      </w:r>
      <w:bookmarkEnd w:id="28"/>
      <w:bookmarkEnd w:id="29"/>
    </w:p>
    <w:p w14:paraId="654AF9A5" w14:textId="02CBE9C1" w:rsidR="00F866E3" w:rsidRPr="00F866E3" w:rsidRDefault="000B250F" w:rsidP="00F866E3">
      <w:r w:rsidRPr="000B250F">
        <w:rPr>
          <w:noProof/>
          <w:lang w:eastAsia="pl-PL"/>
        </w:rPr>
        <w:drawing>
          <wp:inline distT="0" distB="0" distL="0" distR="0" wp14:anchorId="2ED01561" wp14:editId="7F45B040">
            <wp:extent cx="5734050" cy="726244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085" cy="726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1D2D" w14:textId="7C76A910" w:rsidR="00FE4A21" w:rsidRDefault="006F5253" w:rsidP="008160DE">
      <w:pPr>
        <w:jc w:val="both"/>
      </w:pPr>
      <w:r>
        <w:t xml:space="preserve">Wnioski są składane przez beneficjenta </w:t>
      </w:r>
      <w:r w:rsidR="008160DE">
        <w:t xml:space="preserve">za pośrednictwem systemów bankowych i </w:t>
      </w:r>
      <w:proofErr w:type="spellStart"/>
      <w:r w:rsidR="008160DE">
        <w:t>PIU-Emp@tia</w:t>
      </w:r>
      <w:proofErr w:type="spellEnd"/>
      <w:r>
        <w:t>.</w:t>
      </w:r>
    </w:p>
    <w:p w14:paraId="61B31AF7" w14:textId="4AB5C292" w:rsidR="00286862" w:rsidRDefault="00F866E3" w:rsidP="00286862">
      <w:pPr>
        <w:jc w:val="both"/>
      </w:pPr>
      <w:r>
        <w:t xml:space="preserve">Wniosek zostaje przekazany do modułu </w:t>
      </w:r>
      <w:proofErr w:type="spellStart"/>
      <w:r w:rsidR="001B2FAB">
        <w:t>Banki+</w:t>
      </w:r>
      <w:r w:rsidR="00AD5803">
        <w:t>DZ</w:t>
      </w:r>
      <w:proofErr w:type="spellEnd"/>
      <w:r>
        <w:t xml:space="preserve">, gdzie jest sprawdzana jego poprawność. Jeżeli wniosek jest poprawny to następuje generacja </w:t>
      </w:r>
      <w:r w:rsidR="001B4455">
        <w:t>poświadczenia</w:t>
      </w:r>
      <w:r w:rsidR="005025A9">
        <w:t xml:space="preserve"> przedłożenia</w:t>
      </w:r>
      <w:r>
        <w:t xml:space="preserve"> </w:t>
      </w:r>
      <w:r w:rsidR="00E95625">
        <w:t>(UPO)</w:t>
      </w:r>
      <w:r>
        <w:t xml:space="preserve"> i </w:t>
      </w:r>
      <w:r w:rsidR="00E95625">
        <w:t>wysłanie</w:t>
      </w:r>
      <w:r w:rsidR="002170AE">
        <w:t xml:space="preserve"> poświadczenia za pomocą wiadomości</w:t>
      </w:r>
      <w:r w:rsidR="00E95625">
        <w:t xml:space="preserve"> </w:t>
      </w:r>
      <w:r w:rsidR="008160DE">
        <w:t>e-</w:t>
      </w:r>
      <w:r>
        <w:t>mail. W tym momencie obsługa wniosk</w:t>
      </w:r>
      <w:r w:rsidR="00ED0843">
        <w:t>u</w:t>
      </w:r>
      <w:r>
        <w:t xml:space="preserve"> z punktu widzenia banku zostaje zakończona.</w:t>
      </w:r>
    </w:p>
    <w:p w14:paraId="2F1E6AD8" w14:textId="5F4B8333" w:rsidR="00F866E3" w:rsidRDefault="000B250F" w:rsidP="00286862">
      <w:pPr>
        <w:jc w:val="both"/>
      </w:pPr>
      <w:r>
        <w:lastRenderedPageBreak/>
        <w:t xml:space="preserve">Jeżeli </w:t>
      </w:r>
      <w:r w:rsidR="00ED0843">
        <w:t xml:space="preserve">podczas weryfikacji wystąpiły </w:t>
      </w:r>
      <w:r>
        <w:t>błędy</w:t>
      </w:r>
      <w:r w:rsidR="00ED0843">
        <w:t>,</w:t>
      </w:r>
      <w:r>
        <w:t xml:space="preserve"> to zwracany </w:t>
      </w:r>
      <w:r w:rsidR="00ED0843">
        <w:t xml:space="preserve">jest </w:t>
      </w:r>
      <w:r>
        <w:t>odpowiedni status terminalny informujący o błędzie (</w:t>
      </w:r>
      <w:r w:rsidRPr="000B250F">
        <w:t>BLAD_DANYCH, BLAD_XSD, BLAD_PODPISU</w:t>
      </w:r>
      <w:r>
        <w:t>)</w:t>
      </w:r>
      <w:r w:rsidR="00ED0843">
        <w:t>.</w:t>
      </w:r>
    </w:p>
    <w:p w14:paraId="4D04D484" w14:textId="77777777" w:rsidR="00ED0843" w:rsidRDefault="00ED0843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24E6434D" w14:textId="6EF52121" w:rsidR="000B250F" w:rsidRDefault="000B250F" w:rsidP="000B250F">
      <w:pPr>
        <w:pStyle w:val="Nagwek1"/>
      </w:pPr>
      <w:bookmarkStart w:id="30" w:name="_Toc96584073"/>
      <w:r>
        <w:lastRenderedPageBreak/>
        <w:t>Architektura</w:t>
      </w:r>
      <w:bookmarkEnd w:id="30"/>
    </w:p>
    <w:p w14:paraId="30B0B3FF" w14:textId="0CF5FC03" w:rsidR="000B250F" w:rsidRDefault="00ED0843" w:rsidP="000B250F">
      <w:pPr>
        <w:jc w:val="both"/>
      </w:pPr>
      <w:r>
        <w:t xml:space="preserve">Podsystem </w:t>
      </w:r>
      <w:proofErr w:type="spellStart"/>
      <w:r w:rsidR="00A70EEA">
        <w:t>Banki+</w:t>
      </w:r>
      <w:r w:rsidR="00AD5803">
        <w:t>DZ</w:t>
      </w:r>
      <w:proofErr w:type="spellEnd"/>
      <w:r w:rsidR="000B250F">
        <w:t xml:space="preserve"> będzie </w:t>
      </w:r>
      <w:r w:rsidR="00BC386B">
        <w:t xml:space="preserve">składa </w:t>
      </w:r>
      <w:r w:rsidR="000B250F">
        <w:t>się z dwóch niezależnych komponentów. Pierwszy z ni</w:t>
      </w:r>
      <w:r w:rsidR="006205D8">
        <w:t>ch (</w:t>
      </w:r>
      <w:proofErr w:type="spellStart"/>
      <w:r w:rsidR="00A70EEA">
        <w:t>Banki+</w:t>
      </w:r>
      <w:r w:rsidR="00AD5803">
        <w:t>DZ</w:t>
      </w:r>
      <w:proofErr w:type="spellEnd"/>
      <w:r w:rsidR="006205D8">
        <w:t xml:space="preserve"> WS)</w:t>
      </w:r>
      <w:r w:rsidR="000B250F">
        <w:t xml:space="preserve"> odpowiedzialny </w:t>
      </w:r>
      <w:r w:rsidR="00BC386B">
        <w:t xml:space="preserve">jest </w:t>
      </w:r>
      <w:r w:rsidR="000B250F">
        <w:t xml:space="preserve">za przyjmowanie wniosków przekazywanych przez systemy bankowe. Drugi moduł </w:t>
      </w:r>
      <w:r w:rsidR="006205D8">
        <w:t>(</w:t>
      </w:r>
      <w:proofErr w:type="spellStart"/>
      <w:r w:rsidR="006205D8">
        <w:t>Banki+</w:t>
      </w:r>
      <w:r w:rsidR="00AD5803">
        <w:t>DZ</w:t>
      </w:r>
      <w:proofErr w:type="spellEnd"/>
      <w:r w:rsidR="006205D8">
        <w:t xml:space="preserve"> Obsługa) </w:t>
      </w:r>
      <w:r w:rsidR="000B250F">
        <w:t xml:space="preserve">odpowiedzialny </w:t>
      </w:r>
      <w:r w:rsidR="00BC386B">
        <w:t xml:space="preserve">jest </w:t>
      </w:r>
      <w:r w:rsidR="000B250F">
        <w:t xml:space="preserve">za przetworzenie wniosku, czyli wygenerowanie poświadczenia przedłożenia, wysłanie go </w:t>
      </w:r>
      <w:r w:rsidR="006205D8">
        <w:t>za pośrednictwem wiadomości e-</w:t>
      </w:r>
      <w:r w:rsidR="000B250F">
        <w:t xml:space="preserve">mail </w:t>
      </w:r>
      <w:r w:rsidR="006205D8">
        <w:t>oraz</w:t>
      </w:r>
      <w:r w:rsidR="000B250F">
        <w:t> przekazanie wniosku do PUE do dalszej obsługi.</w:t>
      </w:r>
    </w:p>
    <w:p w14:paraId="05F5FB02" w14:textId="2D1006F1" w:rsidR="000B250F" w:rsidRDefault="429B0F27" w:rsidP="000B250F">
      <w:r>
        <w:rPr>
          <w:noProof/>
          <w:lang w:eastAsia="pl-PL"/>
        </w:rPr>
        <w:drawing>
          <wp:inline distT="0" distB="0" distL="0" distR="0" wp14:anchorId="57525EE2" wp14:editId="792BE7F6">
            <wp:extent cx="5753098" cy="19526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5721B" w14:textId="77777777" w:rsidR="006205D8" w:rsidRDefault="006205D8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1F16BDA8" w14:textId="14C85A1B" w:rsidR="003F5D30" w:rsidRDefault="003F5D30" w:rsidP="003F5D30">
      <w:pPr>
        <w:pStyle w:val="Nagwek1"/>
      </w:pPr>
      <w:bookmarkStart w:id="31" w:name="_Toc96584074"/>
      <w:r>
        <w:lastRenderedPageBreak/>
        <w:t>Wdrożenie rozwiązania</w:t>
      </w:r>
      <w:bookmarkEnd w:id="31"/>
    </w:p>
    <w:p w14:paraId="4C6F94AA" w14:textId="714D18D8" w:rsidR="008024E9" w:rsidRDefault="5C4CF31D" w:rsidP="189F2F88">
      <w:pPr>
        <w:jc w:val="both"/>
      </w:pPr>
      <w:r>
        <w:t xml:space="preserve">Systemy bankowe </w:t>
      </w:r>
      <w:r w:rsidR="1175B66D">
        <w:t>będą zintegrowane za pomocą dedykowanych aplikacji z ZUS</w:t>
      </w:r>
      <w:r w:rsidR="41981426">
        <w:t>. Obok obecnie istniejącego interfejsu przyjmującego wn</w:t>
      </w:r>
      <w:r w:rsidR="4B086D6D">
        <w:t>i</w:t>
      </w:r>
      <w:r w:rsidR="41981426">
        <w:t>oski 300+</w:t>
      </w:r>
      <w:r w:rsidR="001E3470">
        <w:t>, 500+, RKO</w:t>
      </w:r>
      <w:r w:rsidR="41981426">
        <w:t xml:space="preserve"> zostaną uruchomione kolejno dodatkowe dedykowane interfejsy dla D</w:t>
      </w:r>
      <w:r w:rsidR="001E3470">
        <w:t>Z</w:t>
      </w:r>
      <w:r w:rsidR="41981426">
        <w:t>.</w:t>
      </w:r>
    </w:p>
    <w:p w14:paraId="42ADB668" w14:textId="157BE3A8" w:rsidR="00980757" w:rsidRPr="003A724F" w:rsidRDefault="00CC61C3" w:rsidP="189F2F88">
      <w:pPr>
        <w:jc w:val="both"/>
      </w:pPr>
      <w:r w:rsidRPr="189F2F88">
        <w:rPr>
          <w:noProof/>
        </w:rPr>
        <w:t xml:space="preserve">W zakresie wniosku </w:t>
      </w:r>
      <w:r w:rsidR="001E3470">
        <w:rPr>
          <w:noProof/>
        </w:rPr>
        <w:t>DZ-</w:t>
      </w:r>
      <w:r w:rsidR="00855D21">
        <w:rPr>
          <w:noProof/>
        </w:rPr>
        <w:t>R</w:t>
      </w:r>
      <w:r w:rsidRPr="189F2F88">
        <w:rPr>
          <w:noProof/>
        </w:rPr>
        <w:t xml:space="preserve"> k</w:t>
      </w:r>
      <w:r w:rsidR="00980757">
        <w:t xml:space="preserve">ody instytucji i sposób generowania identyfikatorów nie </w:t>
      </w:r>
      <w:r w:rsidR="67DA7E8C">
        <w:t>zmienia</w:t>
      </w:r>
      <w:r w:rsidR="3456D795">
        <w:t>ją</w:t>
      </w:r>
      <w:r w:rsidR="00980757">
        <w:t xml:space="preserve"> się</w:t>
      </w:r>
      <w:r w:rsidR="004E599A">
        <w:t xml:space="preserve"> – są analogiczne jak w funkcjonującym już obszarze</w:t>
      </w:r>
      <w:r w:rsidR="004116AB">
        <w:t xml:space="preserve"> wniosków 300+</w:t>
      </w:r>
      <w:r w:rsidR="001E3470">
        <w:t>, 500+, RKO</w:t>
      </w:r>
      <w:r w:rsidR="00980757">
        <w:t>.</w:t>
      </w:r>
    </w:p>
    <w:p w14:paraId="19C48855" w14:textId="48BF6866" w:rsidR="00DB268A" w:rsidRDefault="00D028BE" w:rsidP="004D419B">
      <w:pPr>
        <w:jc w:val="both"/>
      </w:pPr>
      <w:r w:rsidRPr="00501D22">
        <w:t>Dla wniosk</w:t>
      </w:r>
      <w:r w:rsidR="00F70220" w:rsidRPr="00501D22">
        <w:t>ów</w:t>
      </w:r>
      <w:r w:rsidRPr="00501D22">
        <w:t xml:space="preserve"> składanych do ZUS </w:t>
      </w:r>
      <w:r w:rsidR="00E06EA7" w:rsidRPr="00501D22">
        <w:t>status wniosków jest sprawdzany</w:t>
      </w:r>
      <w:r w:rsidR="00501D22">
        <w:t xml:space="preserve"> wyłącznie</w:t>
      </w:r>
      <w:r w:rsidR="00E06EA7" w:rsidRPr="00501D22">
        <w:t xml:space="preserve"> za pomocą dedykowanej operacji</w:t>
      </w:r>
      <w:r w:rsidR="004116AB" w:rsidRPr="00501D22">
        <w:t xml:space="preserve"> (nie jest obsługiwany </w:t>
      </w:r>
      <w:r w:rsidR="00501D22" w:rsidRPr="00501D22">
        <w:t xml:space="preserve">tryb sprawdzania poprzez </w:t>
      </w:r>
      <w:r w:rsidR="004116AB" w:rsidRPr="00501D22">
        <w:t>raport z wykazem statusów</w:t>
      </w:r>
      <w:r w:rsidR="00501D22" w:rsidRPr="00501D22">
        <w:t xml:space="preserve"> na serwerze </w:t>
      </w:r>
      <w:proofErr w:type="spellStart"/>
      <w:r w:rsidR="00501D22" w:rsidRPr="00501D22">
        <w:t>sFTP</w:t>
      </w:r>
      <w:proofErr w:type="spellEnd"/>
      <w:r w:rsidR="004116AB" w:rsidRPr="00501D22">
        <w:t>)</w:t>
      </w:r>
      <w:r w:rsidR="00E06EA7" w:rsidRPr="00501D22">
        <w:t>.</w:t>
      </w:r>
    </w:p>
    <w:p w14:paraId="792FDD06" w14:textId="77777777" w:rsidR="00A86DCC" w:rsidRDefault="00A86DCC">
      <w:r>
        <w:br w:type="page"/>
      </w:r>
    </w:p>
    <w:p w14:paraId="218BECBC" w14:textId="4449AE39" w:rsidR="004F7E2B" w:rsidRDefault="004F7E2B" w:rsidP="00BD235F">
      <w:pPr>
        <w:pStyle w:val="Nagwek1"/>
      </w:pPr>
      <w:bookmarkStart w:id="32" w:name="_Toc70460329"/>
      <w:bookmarkStart w:id="33" w:name="_Toc70460628"/>
      <w:bookmarkStart w:id="34" w:name="_Toc70498958"/>
      <w:bookmarkStart w:id="35" w:name="_Toc96584075"/>
      <w:bookmarkEnd w:id="32"/>
      <w:bookmarkEnd w:id="33"/>
      <w:bookmarkEnd w:id="34"/>
      <w:r>
        <w:lastRenderedPageBreak/>
        <w:t>Procedura wydania certyfikatu</w:t>
      </w:r>
      <w:r w:rsidR="00C26C94">
        <w:t xml:space="preserve"> </w:t>
      </w:r>
      <w:r w:rsidR="00EC4AE3">
        <w:t>produkcyjnego</w:t>
      </w:r>
      <w:bookmarkEnd w:id="35"/>
    </w:p>
    <w:p w14:paraId="08C70D74" w14:textId="77777777" w:rsidR="00E10952" w:rsidRDefault="00E10952" w:rsidP="00E10952">
      <w:pPr>
        <w:jc w:val="both"/>
        <w:rPr>
          <w:lang w:eastAsia="pl-PL"/>
        </w:rPr>
      </w:pPr>
      <w:r>
        <w:rPr>
          <w:lang w:eastAsia="pl-PL"/>
        </w:rPr>
        <w:t xml:space="preserve">Poniżej przedstawiono przebieg procedury wydania certyfikatu dla systemu instytucji zewnętrznej na potrzeby uwierzytelnienia w usłudze SOAP (WS-Security) modułu BankiPlus </w:t>
      </w:r>
      <w:r>
        <w:rPr>
          <w:b/>
          <w:lang w:eastAsia="pl-PL"/>
        </w:rPr>
        <w:t>w</w:t>
      </w:r>
      <w:r w:rsidRPr="00396F40">
        <w:rPr>
          <w:b/>
          <w:lang w:eastAsia="pl-PL"/>
        </w:rPr>
        <w:t xml:space="preserve"> środowisku produkcyjnym</w:t>
      </w:r>
      <w:r>
        <w:rPr>
          <w:lang w:eastAsia="pl-PL"/>
        </w:rPr>
        <w:t>.</w:t>
      </w:r>
    </w:p>
    <w:p w14:paraId="575BC912" w14:textId="77777777" w:rsidR="00E10952" w:rsidRPr="00BD235F" w:rsidRDefault="00E10952" w:rsidP="00E10952">
      <w:pPr>
        <w:pStyle w:val="Akapitzlist"/>
        <w:numPr>
          <w:ilvl w:val="0"/>
          <w:numId w:val="8"/>
        </w:numPr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 xml:space="preserve">Instytucja nadawcy generuje CSR (żądanie podpisania certyfikatu) i przekazuje go do ZUS. Żądanie CSR należy przesłać na adres e-mail </w:t>
      </w:r>
      <w:hyperlink r:id="rId23" w:history="1">
        <w:r w:rsidRPr="009958E8">
          <w:rPr>
            <w:rStyle w:val="Hipercze"/>
            <w:lang w:eastAsia="pl-PL"/>
          </w:rPr>
          <w:t>cc@zus.pl</w:t>
        </w:r>
      </w:hyperlink>
      <w:r>
        <w:rPr>
          <w:lang w:eastAsia="pl-PL"/>
        </w:rPr>
        <w:t>.</w:t>
      </w:r>
      <w:r>
        <w:rPr>
          <w:lang w:eastAsia="pl-PL"/>
        </w:rPr>
        <w:br/>
        <w:t>Przekazany CSR powinien posiadać uzupełnione pola zgodnie z poniższym przykładem:</w:t>
      </w:r>
    </w:p>
    <w:p w14:paraId="773DAA24" w14:textId="77777777" w:rsidR="00E10952" w:rsidRDefault="00E10952" w:rsidP="00E10952">
      <w:pPr>
        <w:pStyle w:val="Akapitzlist"/>
        <w:numPr>
          <w:ilvl w:val="1"/>
          <w:numId w:val="8"/>
        </w:numPr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>CN=Nazwa banku</w:t>
      </w:r>
    </w:p>
    <w:p w14:paraId="13B50D22" w14:textId="77777777" w:rsidR="00E10952" w:rsidRPr="00BD235F" w:rsidRDefault="00E10952" w:rsidP="00E10952">
      <w:pPr>
        <w:pStyle w:val="Akapitzlist"/>
        <w:numPr>
          <w:ilvl w:val="1"/>
          <w:numId w:val="8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OU=BankiPlus</w:t>
      </w:r>
    </w:p>
    <w:p w14:paraId="23C5941D" w14:textId="77777777" w:rsidR="00E10952" w:rsidRPr="00BD235F" w:rsidRDefault="00E10952" w:rsidP="00E10952">
      <w:pPr>
        <w:pStyle w:val="Akapitzlist"/>
        <w:numPr>
          <w:ilvl w:val="1"/>
          <w:numId w:val="8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O=ZUS</w:t>
      </w:r>
    </w:p>
    <w:p w14:paraId="6DCFF04D" w14:textId="77777777" w:rsidR="00E10952" w:rsidRPr="00BD235F" w:rsidRDefault="00E10952" w:rsidP="00E10952">
      <w:pPr>
        <w:pStyle w:val="Akapitzlist"/>
        <w:numPr>
          <w:ilvl w:val="1"/>
          <w:numId w:val="8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C=PL</w:t>
      </w:r>
    </w:p>
    <w:p w14:paraId="5D42BD05" w14:textId="77777777" w:rsidR="00E10952" w:rsidRPr="00BD235F" w:rsidRDefault="00E10952" w:rsidP="00E10952">
      <w:pPr>
        <w:pStyle w:val="Akapitzlist"/>
        <w:numPr>
          <w:ilvl w:val="1"/>
          <w:numId w:val="8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L – pole niewypełnione</w:t>
      </w:r>
    </w:p>
    <w:p w14:paraId="645A5D2E" w14:textId="77777777" w:rsidR="00E10952" w:rsidRPr="00BD235F" w:rsidRDefault="00E10952" w:rsidP="00E10952">
      <w:pPr>
        <w:pStyle w:val="Akapitzlist"/>
        <w:numPr>
          <w:ilvl w:val="1"/>
          <w:numId w:val="8"/>
        </w:numPr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>ST – pole niewypełnione</w:t>
      </w:r>
    </w:p>
    <w:p w14:paraId="79B58AEB" w14:textId="77777777" w:rsidR="00E10952" w:rsidRPr="0007654B" w:rsidRDefault="00E10952" w:rsidP="00E10952">
      <w:pPr>
        <w:pStyle w:val="Akapitzlist"/>
        <w:spacing w:after="120" w:line="276" w:lineRule="auto"/>
        <w:jc w:val="both"/>
        <w:rPr>
          <w:lang w:eastAsia="pl-PL"/>
        </w:rPr>
      </w:pPr>
      <w:r w:rsidRPr="00BD235F">
        <w:rPr>
          <w:lang w:eastAsia="pl-PL"/>
        </w:rPr>
        <w:t xml:space="preserve">Minimalna </w:t>
      </w:r>
      <w:r w:rsidRPr="0007654B">
        <w:rPr>
          <w:lang w:eastAsia="pl-PL"/>
        </w:rPr>
        <w:t>długość</w:t>
      </w:r>
      <w:r w:rsidRPr="00BD235F">
        <w:rPr>
          <w:lang w:eastAsia="pl-PL"/>
        </w:rPr>
        <w:t xml:space="preserve"> klucza to 2048, a algorytm SHA-256.</w:t>
      </w:r>
    </w:p>
    <w:p w14:paraId="449F5813" w14:textId="2D7764F7" w:rsidR="00E10952" w:rsidRDefault="00E10952" w:rsidP="00E10952">
      <w:pPr>
        <w:pStyle w:val="Akapitzlist"/>
        <w:numPr>
          <w:ilvl w:val="0"/>
          <w:numId w:val="8"/>
        </w:numPr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 xml:space="preserve">Administrator CA ZUS tworzy certyfikat i w trybie operacyjnym (we współpracy z ZUS) następuje przekazanie certyfikatu do nadawcy CSR oraz zaufanie certyfikatu na środowisku produkcyjnym </w:t>
      </w:r>
      <w:proofErr w:type="spellStart"/>
      <w:r w:rsidR="00A70EEA">
        <w:rPr>
          <w:lang w:eastAsia="pl-PL"/>
        </w:rPr>
        <w:t>Banki+</w:t>
      </w:r>
      <w:r w:rsidR="00AD5803">
        <w:rPr>
          <w:lang w:eastAsia="pl-PL"/>
        </w:rPr>
        <w:t>DZ</w:t>
      </w:r>
      <w:proofErr w:type="spellEnd"/>
      <w:r>
        <w:rPr>
          <w:lang w:eastAsia="pl-PL"/>
        </w:rPr>
        <w:t xml:space="preserve"> w ZUS.</w:t>
      </w:r>
    </w:p>
    <w:p w14:paraId="3002B0BD" w14:textId="77777777" w:rsidR="00E10952" w:rsidRDefault="00E10952" w:rsidP="00E10952">
      <w:pPr>
        <w:pStyle w:val="Akapitzlist"/>
        <w:numPr>
          <w:ilvl w:val="0"/>
          <w:numId w:val="8"/>
        </w:numPr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>Otrzymany certyfikat należy skonfigurować po stronie systemu nadawcy.</w:t>
      </w:r>
    </w:p>
    <w:p w14:paraId="72430259" w14:textId="519A9985" w:rsidR="00E10952" w:rsidRDefault="00E10952" w:rsidP="00E10952">
      <w:pPr>
        <w:spacing w:after="120" w:line="276" w:lineRule="auto"/>
        <w:jc w:val="both"/>
        <w:rPr>
          <w:lang w:eastAsia="pl-PL"/>
        </w:rPr>
      </w:pPr>
      <w:r w:rsidRPr="00396F40">
        <w:rPr>
          <w:b/>
          <w:lang w:eastAsia="pl-PL"/>
        </w:rPr>
        <w:t>Uwaga:</w:t>
      </w:r>
      <w:r>
        <w:rPr>
          <w:lang w:eastAsia="pl-PL"/>
        </w:rPr>
        <w:t xml:space="preserve"> W celu uzyskania dostępu do usługi </w:t>
      </w:r>
      <w:proofErr w:type="spellStart"/>
      <w:r w:rsidR="00A70EEA">
        <w:rPr>
          <w:lang w:eastAsia="pl-PL"/>
        </w:rPr>
        <w:t>Banki+</w:t>
      </w:r>
      <w:r w:rsidR="00AD5803">
        <w:rPr>
          <w:lang w:eastAsia="pl-PL"/>
        </w:rPr>
        <w:t>DZ</w:t>
      </w:r>
      <w:proofErr w:type="spellEnd"/>
      <w:r>
        <w:rPr>
          <w:lang w:eastAsia="pl-PL"/>
        </w:rPr>
        <w:t xml:space="preserve"> </w:t>
      </w:r>
      <w:r w:rsidRPr="00396F40">
        <w:rPr>
          <w:b/>
          <w:lang w:eastAsia="pl-PL"/>
        </w:rPr>
        <w:t>na środowisku przedprodukcyjnym</w:t>
      </w:r>
      <w:r>
        <w:rPr>
          <w:lang w:eastAsia="pl-PL"/>
        </w:rPr>
        <w:t xml:space="preserve">, należy wykorzystać certyfikat dostarczony wraz z testowym projektem </w:t>
      </w:r>
      <w:proofErr w:type="spellStart"/>
      <w:r>
        <w:rPr>
          <w:lang w:eastAsia="pl-PL"/>
        </w:rPr>
        <w:t>SoapUI</w:t>
      </w:r>
      <w:proofErr w:type="spellEnd"/>
      <w:r>
        <w:rPr>
          <w:lang w:eastAsia="pl-PL"/>
        </w:rPr>
        <w:t>, który stanowi załącznik do tego dokumentu.</w:t>
      </w:r>
    </w:p>
    <w:p w14:paraId="6C3FB05A" w14:textId="1A215180" w:rsidR="003E7E1D" w:rsidRDefault="003E7E1D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  <w:lang w:eastAsia="pl-PL"/>
        </w:rPr>
      </w:pPr>
      <w:r>
        <w:rPr>
          <w:lang w:eastAsia="pl-PL"/>
        </w:rPr>
        <w:br w:type="page"/>
      </w:r>
    </w:p>
    <w:p w14:paraId="290422E3" w14:textId="02901343" w:rsidR="001B2FAB" w:rsidRDefault="001B2FAB" w:rsidP="001B2FAB">
      <w:pPr>
        <w:pStyle w:val="Nagwek1"/>
        <w:rPr>
          <w:lang w:eastAsia="pl-PL"/>
        </w:rPr>
      </w:pPr>
      <w:bookmarkStart w:id="36" w:name="_Toc96584076"/>
      <w:r>
        <w:rPr>
          <w:lang w:eastAsia="pl-PL"/>
        </w:rPr>
        <w:lastRenderedPageBreak/>
        <w:t>Kreator wniosku</w:t>
      </w:r>
      <w:bookmarkEnd w:id="36"/>
    </w:p>
    <w:p w14:paraId="4E6EBB1E" w14:textId="77777777" w:rsidR="00076944" w:rsidRDefault="00076944" w:rsidP="00076944">
      <w:pPr>
        <w:pStyle w:val="Nagwek2"/>
        <w:rPr>
          <w:lang w:eastAsia="pl-PL"/>
        </w:rPr>
      </w:pPr>
      <w:bookmarkStart w:id="37" w:name="_Toc96584077"/>
      <w:r>
        <w:rPr>
          <w:lang w:eastAsia="pl-PL"/>
        </w:rPr>
        <w:t>Otoczenie biznesowe</w:t>
      </w:r>
      <w:bookmarkEnd w:id="37"/>
    </w:p>
    <w:p w14:paraId="090D4FC2" w14:textId="2013E19C" w:rsidR="00076944" w:rsidRDefault="00D35A02" w:rsidP="00D35A02">
      <w:pPr>
        <w:jc w:val="both"/>
      </w:pPr>
      <w:r>
        <w:rPr>
          <w:lang w:eastAsia="pl-PL"/>
        </w:rPr>
        <w:t>Rodzicom przysługuje dofinansowanie obniżenia opłaty rodzica za pobyt dziecka w żłobku, klubie dziecięcym lub u dziennego opiekuna</w:t>
      </w:r>
      <w:r w:rsidR="00076944">
        <w:rPr>
          <w:lang w:eastAsia="pl-PL"/>
        </w:rPr>
        <w:t xml:space="preserve"> na podstawie </w:t>
      </w:r>
      <w:r w:rsidR="0056565C" w:rsidRPr="0056565C">
        <w:rPr>
          <w:lang w:eastAsia="pl-PL"/>
        </w:rPr>
        <w:t>ustaw</w:t>
      </w:r>
      <w:r w:rsidR="0056565C">
        <w:rPr>
          <w:lang w:eastAsia="pl-PL"/>
        </w:rPr>
        <w:t>y</w:t>
      </w:r>
      <w:r w:rsidR="0056565C" w:rsidRPr="0056565C">
        <w:rPr>
          <w:lang w:eastAsia="pl-PL"/>
        </w:rPr>
        <w:t xml:space="preserve"> </w:t>
      </w:r>
      <w:r w:rsidRPr="00D35A02">
        <w:rPr>
          <w:lang w:eastAsia="pl-PL"/>
        </w:rPr>
        <w:t>z dnia 4 lutego 2011 r. o opiece nad dziećmi w wieku do lat 3</w:t>
      </w:r>
      <w:r w:rsidR="0058610E">
        <w:rPr>
          <w:lang w:eastAsia="pl-PL"/>
        </w:rPr>
        <w:t xml:space="preserve"> oraz zapisów </w:t>
      </w:r>
      <w:r w:rsidR="0058610E">
        <w:t xml:space="preserve">art. 48, art. 55 - 58 ustawy </w:t>
      </w:r>
      <w:r w:rsidR="006441CF">
        <w:t xml:space="preserve">z dnia 17 listopada 2021 r. </w:t>
      </w:r>
      <w:r w:rsidR="0058610E">
        <w:t>o rodzinnym kapitale opiekuńczym</w:t>
      </w:r>
      <w:r w:rsidR="0056565C">
        <w:rPr>
          <w:lang w:eastAsia="pl-PL"/>
        </w:rPr>
        <w:t>.</w:t>
      </w:r>
    </w:p>
    <w:p w14:paraId="74DC86D0" w14:textId="7FBAECEA" w:rsidR="00D35A02" w:rsidRDefault="00D35A02" w:rsidP="00D35A02">
      <w:pPr>
        <w:jc w:val="both"/>
        <w:rPr>
          <w:lang w:eastAsia="pl-PL"/>
        </w:rPr>
      </w:pPr>
      <w:r>
        <w:rPr>
          <w:lang w:eastAsia="pl-PL"/>
        </w:rPr>
        <w:t>Dofinansowanie przysługuje na dziecko, które uczęszcza do żłobka, klubu dziecięcego albo jest objęte opieką sprawowaną przez dziennego opiekuna, jeżeli nie został przyznany na to dziecko rodzinny kapitał opiekuńczy, o którym mowa w ustawie z dnia 17 listopada 2021 r. o rodzinnym kapitale opiekuńczym</w:t>
      </w:r>
      <w:r w:rsidR="000A4FD4">
        <w:rPr>
          <w:lang w:eastAsia="pl-PL"/>
        </w:rPr>
        <w:t>.</w:t>
      </w:r>
      <w:r w:rsidR="003C03C2">
        <w:rPr>
          <w:lang w:eastAsia="pl-PL"/>
        </w:rPr>
        <w:t xml:space="preserve"> </w:t>
      </w:r>
      <w:r>
        <w:rPr>
          <w:lang w:eastAsia="pl-PL"/>
        </w:rPr>
        <w:t>Na dzieci, na które został przyznany rodzinny kapitał opiekuńczy i kapitał ten został przez matkę albo ojca pobrany w łącznej przysługującej</w:t>
      </w:r>
      <w:r w:rsidR="000A4FD4">
        <w:rPr>
          <w:lang w:eastAsia="pl-PL"/>
        </w:rPr>
        <w:t xml:space="preserve"> </w:t>
      </w:r>
      <w:r>
        <w:rPr>
          <w:lang w:eastAsia="pl-PL"/>
        </w:rPr>
        <w:t>wysokości przed ukończeniem przez dziecko 36. miesiąca życia, dofinansowanie, przysługuje po ukończeniu przez dziecko 36. miesiąca życia.</w:t>
      </w:r>
    </w:p>
    <w:p w14:paraId="04CDAB08" w14:textId="35F798DB" w:rsidR="000A4FD4" w:rsidRDefault="000A4FD4" w:rsidP="000A4FD4">
      <w:pPr>
        <w:jc w:val="both"/>
        <w:rPr>
          <w:lang w:eastAsia="pl-PL"/>
        </w:rPr>
      </w:pPr>
      <w:r>
        <w:rPr>
          <w:lang w:eastAsia="pl-PL"/>
        </w:rPr>
        <w:t xml:space="preserve">Dofinansowanie, wynosi 400 zł miesięcznie na dziecko, nie więcej jednak niż wysokość opłaty ponoszonej przez rodziców za pobyt dzieci w żłobku, klubie dziecięcym lub u dziennego opiekuna. </w:t>
      </w:r>
    </w:p>
    <w:p w14:paraId="568ECCE2" w14:textId="73F6FC3E" w:rsidR="000A4FD4" w:rsidRDefault="000A4FD4" w:rsidP="000A4FD4">
      <w:pPr>
        <w:jc w:val="both"/>
        <w:rPr>
          <w:lang w:eastAsia="pl-PL"/>
        </w:rPr>
      </w:pPr>
      <w:r>
        <w:rPr>
          <w:lang w:eastAsia="pl-PL"/>
        </w:rPr>
        <w:t>Wszystkie w</w:t>
      </w:r>
      <w:r w:rsidRPr="00BC2916">
        <w:rPr>
          <w:lang w:eastAsia="pl-PL"/>
        </w:rPr>
        <w:t>niosk</w:t>
      </w:r>
      <w:r>
        <w:rPr>
          <w:lang w:eastAsia="pl-PL"/>
        </w:rPr>
        <w:t>i</w:t>
      </w:r>
      <w:r w:rsidRPr="00BC2916">
        <w:rPr>
          <w:lang w:eastAsia="pl-PL"/>
        </w:rPr>
        <w:t xml:space="preserve"> o </w:t>
      </w:r>
      <w:r>
        <w:rPr>
          <w:lang w:eastAsia="pl-PL"/>
        </w:rPr>
        <w:t>dofinansowanie</w:t>
      </w:r>
      <w:r w:rsidRPr="00BC2916">
        <w:rPr>
          <w:lang w:eastAsia="pl-PL"/>
        </w:rPr>
        <w:t xml:space="preserve"> </w:t>
      </w:r>
      <w:r>
        <w:rPr>
          <w:lang w:eastAsia="pl-PL"/>
        </w:rPr>
        <w:t>DZ są składane przez rodzica do Zakładu Ubezpieczeń Społecznych i są one rozpatrywane przez</w:t>
      </w:r>
      <w:r w:rsidRPr="00BC2916">
        <w:rPr>
          <w:lang w:eastAsia="pl-PL"/>
        </w:rPr>
        <w:t xml:space="preserve"> </w:t>
      </w:r>
      <w:r>
        <w:rPr>
          <w:lang w:eastAsia="pl-PL"/>
        </w:rPr>
        <w:t>ZUS</w:t>
      </w:r>
      <w:r w:rsidRPr="00BC2916">
        <w:rPr>
          <w:lang w:eastAsia="pl-PL"/>
        </w:rPr>
        <w:t>.</w:t>
      </w:r>
      <w:r>
        <w:rPr>
          <w:lang w:eastAsia="pl-PL"/>
        </w:rPr>
        <w:t xml:space="preserve"> </w:t>
      </w:r>
    </w:p>
    <w:p w14:paraId="4127CFFD" w14:textId="7F0BDA00" w:rsidR="00076944" w:rsidRPr="00044FD7" w:rsidRDefault="00330012" w:rsidP="004C7DE8">
      <w:pPr>
        <w:jc w:val="both"/>
        <w:rPr>
          <w:lang w:eastAsia="pl-PL"/>
        </w:rPr>
      </w:pPr>
      <w:r>
        <w:rPr>
          <w:lang w:eastAsia="pl-PL"/>
        </w:rPr>
        <w:t>Wniosek o ustalenie prawa do dofinansowania może być złożony nie wcześniej niż w dniu rozpoczęcia uczęszczania przez dziecko do żłobka lub klubu dziecięcego lub objęcia dziecka opieką sprawowaną przez dziennego opiekuna.</w:t>
      </w:r>
    </w:p>
    <w:p w14:paraId="1EAE6415" w14:textId="02E4FA0A" w:rsidR="00330D4D" w:rsidRDefault="00C916EC" w:rsidP="00044FD7">
      <w:pPr>
        <w:pStyle w:val="Nagwek2"/>
        <w:rPr>
          <w:lang w:eastAsia="pl-PL"/>
        </w:rPr>
      </w:pPr>
      <w:bookmarkStart w:id="38" w:name="_Toc96584078"/>
      <w:r>
        <w:rPr>
          <w:lang w:eastAsia="pl-PL"/>
        </w:rPr>
        <w:t>Opis przepływu wniosku</w:t>
      </w:r>
      <w:bookmarkEnd w:id="38"/>
    </w:p>
    <w:p w14:paraId="25590350" w14:textId="388F0782" w:rsidR="00C916EC" w:rsidRDefault="00C67488" w:rsidP="00BD235F">
      <w:pPr>
        <w:jc w:val="both"/>
        <w:rPr>
          <w:lang w:eastAsia="pl-PL"/>
        </w:rPr>
      </w:pPr>
      <w:r>
        <w:rPr>
          <w:lang w:eastAsia="pl-PL"/>
        </w:rPr>
        <w:t xml:space="preserve">Poprzez </w:t>
      </w:r>
      <w:r w:rsidRPr="00C916EC">
        <w:rPr>
          <w:lang w:eastAsia="pl-PL"/>
        </w:rPr>
        <w:t xml:space="preserve">system teleinformatyczny banku, spółdzielczej kasy oszczędnościowo-kredytowej albo system teleinformatyczny </w:t>
      </w:r>
      <w:proofErr w:type="spellStart"/>
      <w:r w:rsidR="003A105B">
        <w:rPr>
          <w:lang w:eastAsia="pl-PL"/>
        </w:rPr>
        <w:t>PIU-Emp@tia</w:t>
      </w:r>
      <w:proofErr w:type="spellEnd"/>
      <w:r>
        <w:rPr>
          <w:lang w:eastAsia="pl-PL"/>
        </w:rPr>
        <w:t xml:space="preserve">, </w:t>
      </w:r>
      <w:r w:rsidR="00653CA1">
        <w:rPr>
          <w:lang w:eastAsia="pl-PL"/>
        </w:rPr>
        <w:t xml:space="preserve">wnioski o </w:t>
      </w:r>
      <w:r w:rsidR="003C03C2">
        <w:rPr>
          <w:lang w:eastAsia="pl-PL"/>
        </w:rPr>
        <w:t>dofinansowanie do żłobka, klubu dziecięcego, dziennego opiekuna</w:t>
      </w:r>
      <w:r w:rsidR="00653CA1">
        <w:rPr>
          <w:lang w:eastAsia="pl-PL"/>
        </w:rPr>
        <w:t xml:space="preserve"> mogą składać wyłącznie </w:t>
      </w:r>
      <w:r w:rsidR="00152691">
        <w:rPr>
          <w:lang w:eastAsia="pl-PL"/>
        </w:rPr>
        <w:t>rodzice (matka lub ojciec) dziecka</w:t>
      </w:r>
      <w:r w:rsidR="0002297E">
        <w:rPr>
          <w:lang w:eastAsia="pl-PL"/>
        </w:rPr>
        <w:t>.</w:t>
      </w:r>
      <w:r w:rsidR="00636ADE">
        <w:rPr>
          <w:lang w:eastAsia="pl-PL"/>
        </w:rPr>
        <w:t xml:space="preserve"> </w:t>
      </w:r>
      <w:r w:rsidR="00A37068">
        <w:rPr>
          <w:lang w:eastAsia="pl-PL"/>
        </w:rPr>
        <w:t>Pozostałe osoby, któr</w:t>
      </w:r>
      <w:r w:rsidR="00C24529">
        <w:rPr>
          <w:lang w:eastAsia="pl-PL"/>
        </w:rPr>
        <w:t>e</w:t>
      </w:r>
      <w:r w:rsidR="00A37068">
        <w:rPr>
          <w:lang w:eastAsia="pl-PL"/>
        </w:rPr>
        <w:t xml:space="preserve"> zgodnie z </w:t>
      </w:r>
      <w:r w:rsidR="0002297E">
        <w:rPr>
          <w:lang w:eastAsia="pl-PL"/>
        </w:rPr>
        <w:t>ustawą</w:t>
      </w:r>
      <w:r w:rsidR="000F4EDD">
        <w:rPr>
          <w:lang w:eastAsia="pl-PL"/>
        </w:rPr>
        <w:t xml:space="preserve"> mogą ubiegać się </w:t>
      </w:r>
      <w:r w:rsidR="00A37068">
        <w:rPr>
          <w:lang w:eastAsia="pl-PL"/>
        </w:rPr>
        <w:t xml:space="preserve"> </w:t>
      </w:r>
      <w:r w:rsidR="000F4EDD">
        <w:rPr>
          <w:lang w:eastAsia="pl-PL"/>
        </w:rPr>
        <w:t xml:space="preserve">o </w:t>
      </w:r>
      <w:r w:rsidR="003C03C2">
        <w:rPr>
          <w:lang w:eastAsia="pl-PL"/>
        </w:rPr>
        <w:t>dofinansowanie</w:t>
      </w:r>
      <w:r w:rsidR="00A37068">
        <w:rPr>
          <w:lang w:eastAsia="pl-PL"/>
        </w:rPr>
        <w:t xml:space="preserve">, powinny taki wniosek złożyć bezpośrednio w ZUS na </w:t>
      </w:r>
      <w:r w:rsidR="00A37068" w:rsidRPr="00C916EC">
        <w:rPr>
          <w:lang w:eastAsia="pl-PL"/>
        </w:rPr>
        <w:t>profilu w portalu Platformy Usług Elektronicznych (zwanej dalej PUE ZUS)</w:t>
      </w:r>
      <w:r w:rsidR="00A37068">
        <w:rPr>
          <w:lang w:eastAsia="pl-PL"/>
        </w:rPr>
        <w:t>.</w:t>
      </w:r>
    </w:p>
    <w:p w14:paraId="66C9657C" w14:textId="5C437D90" w:rsidR="00C916EC" w:rsidRDefault="00C916EC" w:rsidP="00BD235F">
      <w:pPr>
        <w:jc w:val="both"/>
        <w:rPr>
          <w:lang w:eastAsia="pl-PL"/>
        </w:rPr>
      </w:pPr>
      <w:r w:rsidRPr="00C916EC">
        <w:rPr>
          <w:lang w:eastAsia="pl-PL"/>
        </w:rPr>
        <w:t xml:space="preserve">Osobie, która złożyła wniosek poprzez system teleinformatyczny banku, spółdzielczej kasy oszczędnościowo-kredytowej albo system teleinformatyczny </w:t>
      </w:r>
      <w:proofErr w:type="spellStart"/>
      <w:r w:rsidR="00431C10">
        <w:rPr>
          <w:lang w:eastAsia="pl-PL"/>
        </w:rPr>
        <w:t>PIU-Emp@tia</w:t>
      </w:r>
      <w:proofErr w:type="spellEnd"/>
      <w:r w:rsidR="00431C10" w:rsidRPr="00C916EC">
        <w:rPr>
          <w:lang w:eastAsia="pl-PL"/>
        </w:rPr>
        <w:t xml:space="preserve"> </w:t>
      </w:r>
      <w:r w:rsidRPr="00C916EC">
        <w:rPr>
          <w:lang w:eastAsia="pl-PL"/>
        </w:rPr>
        <w:t>i nie posiada jeszcze profilu w portalu Platformy Usług Elektronicznych, ZUS założy taki profil w swoim systemie teleinformatycznym na podstawie danych zawartych we wniosku.</w:t>
      </w:r>
    </w:p>
    <w:p w14:paraId="5868D403" w14:textId="4444CD27" w:rsidR="00A879FF" w:rsidRDefault="00A879FF" w:rsidP="00BD235F">
      <w:pPr>
        <w:jc w:val="both"/>
        <w:rPr>
          <w:lang w:eastAsia="pl-PL"/>
        </w:rPr>
      </w:pPr>
      <w:r w:rsidRPr="00ED00E8">
        <w:rPr>
          <w:lang w:eastAsia="pl-PL"/>
        </w:rPr>
        <w:t>Po złożeniu wniosku, do wnioskodawcy, na adres mailowy podany we wniosku zostanie przekazane potwierdzenie złożenia wniosku tzw. UP</w:t>
      </w:r>
      <w:r w:rsidR="00055D3C" w:rsidRPr="00ED00E8">
        <w:rPr>
          <w:lang w:eastAsia="pl-PL"/>
        </w:rPr>
        <w:t>P</w:t>
      </w:r>
      <w:r w:rsidRPr="00ED00E8">
        <w:rPr>
          <w:lang w:eastAsia="pl-PL"/>
        </w:rPr>
        <w:t>.</w:t>
      </w:r>
      <w:r w:rsidR="00076944" w:rsidRPr="00ED00E8">
        <w:rPr>
          <w:lang w:eastAsia="pl-PL"/>
        </w:rPr>
        <w:t xml:space="preserve"> </w:t>
      </w:r>
      <w:r w:rsidR="00143086" w:rsidRPr="00ED00E8">
        <w:rPr>
          <w:lang w:eastAsia="pl-PL"/>
        </w:rPr>
        <w:t>Uwaga: przesłanie potwierdzenia zosta</w:t>
      </w:r>
      <w:r w:rsidR="0097477D" w:rsidRPr="00ED00E8">
        <w:rPr>
          <w:lang w:eastAsia="pl-PL"/>
        </w:rPr>
        <w:t>nie</w:t>
      </w:r>
      <w:r w:rsidR="00143086" w:rsidRPr="00ED00E8">
        <w:rPr>
          <w:lang w:eastAsia="pl-PL"/>
        </w:rPr>
        <w:t xml:space="preserve"> zrealizowane</w:t>
      </w:r>
      <w:r w:rsidR="0097477D" w:rsidRPr="00ED00E8">
        <w:rPr>
          <w:lang w:eastAsia="pl-PL"/>
        </w:rPr>
        <w:t xml:space="preserve"> niezwłocznie po zweryfikowaniu poprawności danych</w:t>
      </w:r>
      <w:r w:rsidR="00D93F48" w:rsidRPr="00ED00E8">
        <w:rPr>
          <w:lang w:eastAsia="pl-PL"/>
        </w:rPr>
        <w:t xml:space="preserve">, jednak w początkowym okresie składania wniosku mogą wystąpić opóźnienia w </w:t>
      </w:r>
      <w:r w:rsidR="0065206D" w:rsidRPr="00ED00E8">
        <w:rPr>
          <w:lang w:eastAsia="pl-PL"/>
        </w:rPr>
        <w:t>przesyłaniu potwierdzeń wynikające z konieczności przetworzenia dużej liczby złożonych wniosków.</w:t>
      </w:r>
    </w:p>
    <w:p w14:paraId="62CF321D" w14:textId="14A5CD3E" w:rsidR="0054003D" w:rsidRDefault="006B4E93" w:rsidP="00BD235F">
      <w:pPr>
        <w:jc w:val="both"/>
        <w:rPr>
          <w:lang w:eastAsia="pl-PL"/>
        </w:rPr>
      </w:pPr>
      <w:r>
        <w:rPr>
          <w:lang w:eastAsia="pl-PL"/>
        </w:rPr>
        <w:t xml:space="preserve">Diagram przepływu wniosku, w szczególności </w:t>
      </w:r>
      <w:r w:rsidR="0006651E">
        <w:rPr>
          <w:lang w:eastAsia="pl-PL"/>
        </w:rPr>
        <w:t xml:space="preserve">statusy zwracane do banku w przypadku </w:t>
      </w:r>
      <w:r w:rsidR="00140C4F">
        <w:rPr>
          <w:lang w:eastAsia="pl-PL"/>
        </w:rPr>
        <w:t xml:space="preserve">powodzenia i niepowodzenia składania wniosku zostały </w:t>
      </w:r>
      <w:r w:rsidR="00201D67">
        <w:rPr>
          <w:lang w:eastAsia="pl-PL"/>
        </w:rPr>
        <w:t xml:space="preserve">opisane w rozdziałach </w:t>
      </w:r>
      <w:r w:rsidR="00F32681" w:rsidRPr="00AA02AB">
        <w:rPr>
          <w:highlight w:val="lightGray"/>
          <w:lang w:eastAsia="pl-PL"/>
        </w:rPr>
        <w:fldChar w:fldCharType="begin"/>
      </w:r>
      <w:r w:rsidR="00F32681" w:rsidRPr="00AA02AB">
        <w:rPr>
          <w:highlight w:val="lightGray"/>
          <w:lang w:eastAsia="pl-PL"/>
        </w:rPr>
        <w:instrText xml:space="preserve"> REF _Ref69981411 \h </w:instrText>
      </w:r>
      <w:r w:rsidR="00AA02AB">
        <w:rPr>
          <w:highlight w:val="lightGray"/>
          <w:lang w:eastAsia="pl-PL"/>
        </w:rPr>
        <w:instrText xml:space="preserve"> \* MERGEFORMAT</w:instrText>
      </w:r>
      <w:r w:rsidR="00AA02AB" w:rsidRPr="00AA02AB">
        <w:rPr>
          <w:highlight w:val="lightGray"/>
          <w:lang w:eastAsia="pl-PL"/>
        </w:rPr>
        <w:instrText xml:space="preserve"> </w:instrText>
      </w:r>
      <w:r w:rsidR="00F32681" w:rsidRPr="00AA02AB">
        <w:rPr>
          <w:highlight w:val="lightGray"/>
          <w:lang w:eastAsia="pl-PL"/>
        </w:rPr>
      </w:r>
      <w:r w:rsidR="00F32681" w:rsidRPr="00AA02AB">
        <w:rPr>
          <w:highlight w:val="lightGray"/>
          <w:lang w:eastAsia="pl-PL"/>
        </w:rPr>
        <w:fldChar w:fldCharType="separate"/>
      </w:r>
      <w:r w:rsidR="00623FDD" w:rsidRPr="00623FDD">
        <w:rPr>
          <w:highlight w:val="lightGray"/>
        </w:rPr>
        <w:t>Maszyna stanów i statusy</w:t>
      </w:r>
      <w:r w:rsidR="00F32681" w:rsidRPr="00AA02AB">
        <w:rPr>
          <w:highlight w:val="lightGray"/>
          <w:lang w:eastAsia="pl-PL"/>
        </w:rPr>
        <w:fldChar w:fldCharType="end"/>
      </w:r>
      <w:r w:rsidR="00AA02AB">
        <w:rPr>
          <w:lang w:eastAsia="pl-PL"/>
        </w:rPr>
        <w:t xml:space="preserve"> oraz </w:t>
      </w:r>
      <w:r w:rsidR="00F32681" w:rsidRPr="00AA02AB">
        <w:rPr>
          <w:highlight w:val="lightGray"/>
          <w:lang w:eastAsia="pl-PL"/>
        </w:rPr>
        <w:fldChar w:fldCharType="begin"/>
      </w:r>
      <w:r w:rsidR="00F32681" w:rsidRPr="00AA02AB">
        <w:rPr>
          <w:highlight w:val="lightGray"/>
          <w:lang w:eastAsia="pl-PL"/>
        </w:rPr>
        <w:instrText xml:space="preserve"> REF _Ref69981413 \h </w:instrText>
      </w:r>
      <w:r w:rsidR="00AA02AB">
        <w:rPr>
          <w:highlight w:val="lightGray"/>
          <w:lang w:eastAsia="pl-PL"/>
        </w:rPr>
        <w:instrText xml:space="preserve"> \* MERGEFORMAT</w:instrText>
      </w:r>
      <w:r w:rsidR="00AA02AB" w:rsidRPr="00AA02AB">
        <w:rPr>
          <w:highlight w:val="lightGray"/>
          <w:lang w:eastAsia="pl-PL"/>
        </w:rPr>
        <w:instrText xml:space="preserve"> </w:instrText>
      </w:r>
      <w:r w:rsidR="00F32681" w:rsidRPr="00AA02AB">
        <w:rPr>
          <w:highlight w:val="lightGray"/>
          <w:lang w:eastAsia="pl-PL"/>
        </w:rPr>
      </w:r>
      <w:r w:rsidR="00F32681" w:rsidRPr="00AA02AB">
        <w:rPr>
          <w:highlight w:val="lightGray"/>
          <w:lang w:eastAsia="pl-PL"/>
        </w:rPr>
        <w:fldChar w:fldCharType="separate"/>
      </w:r>
      <w:r w:rsidR="00623FDD" w:rsidRPr="00623FDD">
        <w:rPr>
          <w:highlight w:val="lightGray"/>
        </w:rPr>
        <w:t>Opis procesu składania wniosku</w:t>
      </w:r>
      <w:r w:rsidR="00F32681" w:rsidRPr="00AA02AB">
        <w:rPr>
          <w:highlight w:val="lightGray"/>
          <w:lang w:eastAsia="pl-PL"/>
        </w:rPr>
        <w:fldChar w:fldCharType="end"/>
      </w:r>
      <w:r w:rsidR="00AA02AB">
        <w:rPr>
          <w:lang w:eastAsia="pl-PL"/>
        </w:rPr>
        <w:t>.</w:t>
      </w:r>
    </w:p>
    <w:p w14:paraId="74AF9024" w14:textId="3285F154" w:rsidR="00800A34" w:rsidRDefault="003C03C2" w:rsidP="00BD235F">
      <w:pPr>
        <w:jc w:val="both"/>
        <w:rPr>
          <w:lang w:eastAsia="pl-PL"/>
        </w:rPr>
      </w:pPr>
      <w:r>
        <w:rPr>
          <w:lang w:eastAsia="pl-PL"/>
        </w:rPr>
        <w:t xml:space="preserve">Przyznanie dofinansowania nie wymaga wydania decyzji. Zakład Ubezpieczeń Społecznych udostępnia osobie ubiegającej się o dofinansowanie informację o przyznaniu dofinansowania na jej profilu informacyjnym utworzonym w systemie teleinformatycznym udostępnionym przez ZUS. </w:t>
      </w:r>
      <w:r>
        <w:rPr>
          <w:lang w:eastAsia="pl-PL"/>
        </w:rPr>
        <w:lastRenderedPageBreak/>
        <w:t>Informacja o przyznaniu dofinansowania lub zawiadomienie o umieszczeniu tej informacji na profilu informacyjnym mogą zostać przesłane przez ZUS osobie ubiegającej się o dofinansowanie na wskazany we wniosku adres poczty elektronicznej lub numer telefonu.</w:t>
      </w:r>
      <w:r w:rsidR="0012034C">
        <w:rPr>
          <w:lang w:eastAsia="pl-PL"/>
        </w:rPr>
        <w:t xml:space="preserve"> </w:t>
      </w:r>
    </w:p>
    <w:p w14:paraId="1E1350E7" w14:textId="51D692B4" w:rsidR="00C93956" w:rsidRDefault="003C03C2" w:rsidP="00BD235F">
      <w:pPr>
        <w:jc w:val="both"/>
        <w:rPr>
          <w:lang w:eastAsia="pl-PL"/>
        </w:rPr>
      </w:pPr>
      <w:r>
        <w:rPr>
          <w:lang w:eastAsia="pl-PL"/>
        </w:rPr>
        <w:t>Dofinansowanie, jest przekazywane na rachunek bankowy podmiotu prowadzącego żłobek, klub dziecięcy, zatrudniającego dziennego opiekuna lub rachunek bankowy dziennego opiekuna prowadzącego działalność na własny rachunek w terminie do 20. dnia każdego miesiąca, za miesiąc poprzedni.</w:t>
      </w:r>
    </w:p>
    <w:p w14:paraId="362C0BB2" w14:textId="799FB540" w:rsidR="00C80ED1" w:rsidRDefault="0012034C" w:rsidP="00BD235F">
      <w:pPr>
        <w:jc w:val="both"/>
        <w:rPr>
          <w:lang w:eastAsia="pl-PL"/>
        </w:rPr>
      </w:pPr>
      <w:r w:rsidRPr="0012034C">
        <w:rPr>
          <w:lang w:eastAsia="pl-PL"/>
        </w:rPr>
        <w:t>Decyzja zostanie wydana w przypadku odmowy przyznania świadczenia, uchylenia lub zmiany prawa do świadczenia oraz nienależnie pobranego świadczenia.</w:t>
      </w:r>
      <w:r w:rsidR="000E6F22">
        <w:rPr>
          <w:lang w:eastAsia="pl-PL"/>
        </w:rPr>
        <w:t xml:space="preserve"> </w:t>
      </w:r>
    </w:p>
    <w:p w14:paraId="1A5F040D" w14:textId="6AE1AD8E" w:rsidR="00800A34" w:rsidRDefault="00C80ED1" w:rsidP="00BD235F">
      <w:pPr>
        <w:jc w:val="both"/>
        <w:rPr>
          <w:lang w:eastAsia="pl-PL"/>
        </w:rPr>
      </w:pPr>
      <w:r>
        <w:rPr>
          <w:lang w:eastAsia="pl-PL"/>
        </w:rPr>
        <w:t>Informacja o przyznaniu świadczenia lub odmowie przyznania świadczenia będzie</w:t>
      </w:r>
      <w:r w:rsidR="00920FAA">
        <w:rPr>
          <w:lang w:eastAsia="pl-PL"/>
        </w:rPr>
        <w:t xml:space="preserve"> znajdowała się </w:t>
      </w:r>
      <w:r w:rsidR="000E6F22" w:rsidRPr="000E6F22">
        <w:rPr>
          <w:lang w:eastAsia="pl-PL"/>
        </w:rPr>
        <w:t>na profilu PUE ZUS.</w:t>
      </w:r>
      <w:r w:rsidR="00E02917">
        <w:rPr>
          <w:lang w:eastAsia="pl-PL"/>
        </w:rPr>
        <w:t xml:space="preserve"> Tam też, wnioskodawca może złożyć odwołanie od wydanej decyzji</w:t>
      </w:r>
      <w:r w:rsidR="001E37B0">
        <w:rPr>
          <w:lang w:eastAsia="pl-PL"/>
        </w:rPr>
        <w:t>.</w:t>
      </w:r>
    </w:p>
    <w:p w14:paraId="0399DF76" w14:textId="687A4F0C" w:rsidR="004B36FC" w:rsidRDefault="00E02917" w:rsidP="00BD235F">
      <w:pPr>
        <w:jc w:val="both"/>
        <w:rPr>
          <w:lang w:eastAsia="pl-PL"/>
        </w:rPr>
      </w:pPr>
      <w:r w:rsidRPr="00E02917">
        <w:rPr>
          <w:lang w:eastAsia="pl-PL"/>
        </w:rPr>
        <w:t xml:space="preserve">Jeżeli </w:t>
      </w:r>
      <w:r w:rsidR="001E37B0">
        <w:rPr>
          <w:lang w:eastAsia="pl-PL"/>
        </w:rPr>
        <w:t xml:space="preserve">wnioskodawca </w:t>
      </w:r>
      <w:r w:rsidRPr="00E02917">
        <w:rPr>
          <w:lang w:eastAsia="pl-PL"/>
        </w:rPr>
        <w:t xml:space="preserve">we wniosku nie poda </w:t>
      </w:r>
      <w:r w:rsidR="001E37B0">
        <w:rPr>
          <w:lang w:eastAsia="pl-PL"/>
        </w:rPr>
        <w:t xml:space="preserve">wymaganych </w:t>
      </w:r>
      <w:r w:rsidRPr="00E02917">
        <w:rPr>
          <w:lang w:eastAsia="pl-PL"/>
        </w:rPr>
        <w:t xml:space="preserve">danych lub nie przedłoży dokumentów, które są niezbędne do rozpatrzenia tego wniosku, wówczas ZUS wezwie </w:t>
      </w:r>
      <w:r w:rsidR="001E37B0">
        <w:rPr>
          <w:lang w:eastAsia="pl-PL"/>
        </w:rPr>
        <w:t>go</w:t>
      </w:r>
      <w:r w:rsidRPr="00E02917">
        <w:rPr>
          <w:lang w:eastAsia="pl-PL"/>
        </w:rPr>
        <w:t xml:space="preserve"> do uzupełnienia wniosku i wyznaczy termin na jego uzupełnienie.</w:t>
      </w:r>
      <w:r w:rsidR="003A4F68">
        <w:rPr>
          <w:lang w:eastAsia="pl-PL"/>
        </w:rPr>
        <w:t xml:space="preserve"> Uzupełnienie danych należy zrealizować poprzez </w:t>
      </w:r>
      <w:r w:rsidR="003A4F68" w:rsidRPr="000E6F22">
        <w:rPr>
          <w:lang w:eastAsia="pl-PL"/>
        </w:rPr>
        <w:t>profil PUE ZUS</w:t>
      </w:r>
      <w:r w:rsidR="003A4F68">
        <w:rPr>
          <w:lang w:eastAsia="pl-PL"/>
        </w:rPr>
        <w:t>.</w:t>
      </w:r>
    </w:p>
    <w:p w14:paraId="37377872" w14:textId="3246CB61" w:rsidR="00FA4385" w:rsidRDefault="00FA4385" w:rsidP="00BD235F">
      <w:pPr>
        <w:jc w:val="both"/>
        <w:rPr>
          <w:lang w:eastAsia="pl-PL"/>
        </w:rPr>
      </w:pPr>
      <w:r>
        <w:rPr>
          <w:lang w:eastAsia="pl-PL"/>
        </w:rPr>
        <w:t>Formularzem wniosku o dofinansowanie obniżenia opłaty za pobyt dziecko w żłobku, klubie dziecięcym lub u dziennego opiekuna, klienta może:</w:t>
      </w:r>
    </w:p>
    <w:p w14:paraId="60F51137" w14:textId="645DBC8C" w:rsidR="00FA4385" w:rsidRDefault="00FA4385" w:rsidP="00FA4385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Złożyć wniosek o przyznanie dofinansowania obniżenia opłaty</w:t>
      </w:r>
    </w:p>
    <w:p w14:paraId="7B172FFB" w14:textId="4AE6933B" w:rsidR="00FA4385" w:rsidRDefault="00FA4385" w:rsidP="00FA4385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Poinformować ZUS o zmianie placówki</w:t>
      </w:r>
      <w:r w:rsidR="008427AE">
        <w:rPr>
          <w:lang w:eastAsia="pl-PL"/>
        </w:rPr>
        <w:t>,</w:t>
      </w:r>
      <w:r>
        <w:rPr>
          <w:lang w:eastAsia="pl-PL"/>
        </w:rPr>
        <w:t xml:space="preserve"> do której uczęszcza dziecko już po przyznaniu dofinansowania</w:t>
      </w:r>
    </w:p>
    <w:p w14:paraId="5584F468" w14:textId="2A9F149D" w:rsidR="00FA4385" w:rsidRDefault="00FA4385" w:rsidP="008715E1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Poinformować ZUS o zakończeniu uczęszczania przez dziecko do placówki. </w:t>
      </w:r>
    </w:p>
    <w:p w14:paraId="2EC65E71" w14:textId="77777777" w:rsidR="00986120" w:rsidRDefault="00986120" w:rsidP="00986120">
      <w:pPr>
        <w:pStyle w:val="Nagwek2"/>
        <w:rPr>
          <w:lang w:eastAsia="pl-PL"/>
        </w:rPr>
      </w:pPr>
      <w:bookmarkStart w:id="39" w:name="_Toc96584079"/>
      <w:r>
        <w:rPr>
          <w:lang w:eastAsia="pl-PL"/>
        </w:rPr>
        <w:t>Rekomendowane kroki kreatora</w:t>
      </w:r>
      <w:bookmarkEnd w:id="39"/>
    </w:p>
    <w:p w14:paraId="0B21EBF9" w14:textId="300B38D1" w:rsidR="00986120" w:rsidRDefault="00986120" w:rsidP="00986120">
      <w:pPr>
        <w:rPr>
          <w:lang w:eastAsia="pl-PL"/>
        </w:rPr>
      </w:pPr>
      <w:r>
        <w:rPr>
          <w:lang w:eastAsia="pl-PL"/>
        </w:rPr>
        <w:t xml:space="preserve">W rozdziale opisano rekomendowane kroki kreatora wniosku </w:t>
      </w:r>
      <w:r w:rsidR="00AD5803">
        <w:rPr>
          <w:lang w:eastAsia="pl-PL"/>
        </w:rPr>
        <w:t>DZ</w:t>
      </w:r>
      <w:r w:rsidR="00D432A6">
        <w:rPr>
          <w:lang w:eastAsia="pl-PL"/>
        </w:rPr>
        <w:t>.</w:t>
      </w:r>
    </w:p>
    <w:p w14:paraId="2F66578C" w14:textId="4FD33DFD" w:rsidR="00986120" w:rsidRDefault="00986120" w:rsidP="00986120">
      <w:pPr>
        <w:pStyle w:val="Legenda"/>
        <w:rPr>
          <w:lang w:eastAsia="pl-PL"/>
        </w:rPr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623FDD">
        <w:rPr>
          <w:noProof/>
        </w:rPr>
        <w:t>1</w:t>
      </w:r>
      <w:r>
        <w:fldChar w:fldCharType="end"/>
      </w:r>
      <w:r>
        <w:t xml:space="preserve"> Kroki kreatora wniosku </w:t>
      </w:r>
      <w:r w:rsidR="00AD5803">
        <w:t>DZ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24"/>
        <w:gridCol w:w="4333"/>
        <w:gridCol w:w="4110"/>
      </w:tblGrid>
      <w:tr w:rsidR="003C14A3" w14:paraId="4059EB7D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9C114" w14:textId="77777777" w:rsidR="003C14A3" w:rsidRDefault="003C14A3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Krok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0E6BE" w14:textId="77777777" w:rsidR="003C14A3" w:rsidRDefault="003C14A3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Sekcje i podsekcje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0F5FF" w14:textId="77777777" w:rsidR="003C14A3" w:rsidRDefault="003C14A3" w:rsidP="00B96C3F">
            <w:pPr>
              <w:rPr>
                <w:b/>
                <w:bCs/>
              </w:rPr>
            </w:pPr>
            <w:r>
              <w:rPr>
                <w:b/>
                <w:bCs/>
              </w:rPr>
              <w:t>Opis biznesowy</w:t>
            </w:r>
          </w:p>
        </w:tc>
      </w:tr>
      <w:tr w:rsidR="003C14A3" w14:paraId="0DF93963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88F" w14:textId="77777777" w:rsidR="003C14A3" w:rsidRDefault="003C14A3" w:rsidP="00B96C3F">
            <w:r>
              <w:t>K0.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118" w14:textId="77777777" w:rsidR="003C14A3" w:rsidRDefault="003C14A3" w:rsidP="00B96C3F">
            <w:pPr>
              <w:jc w:val="left"/>
            </w:pPr>
            <w:r>
              <w:t>S1. Uruchomienie kreatora</w:t>
            </w:r>
          </w:p>
          <w:p w14:paraId="0D020C2F" w14:textId="77777777" w:rsidR="003C14A3" w:rsidRDefault="003C14A3" w:rsidP="00B96C3F">
            <w:pPr>
              <w:ind w:left="708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2138" w14:textId="77777777" w:rsidR="003C14A3" w:rsidRDefault="003C14A3" w:rsidP="00B96C3F">
            <w:r>
              <w:t>Prezentacja informacji dotyczących konieczności przygotowania niezbędnych dokumentów, roli w jakiej można złożyć wniosek, zapisania i wysłania wniosku, odesłanie do PUE ZUS i dodatkowych informacji.</w:t>
            </w:r>
          </w:p>
        </w:tc>
      </w:tr>
      <w:tr w:rsidR="003C14A3" w14:paraId="038818E1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EDA" w14:textId="77777777" w:rsidR="003C14A3" w:rsidRDefault="003C14A3" w:rsidP="00B96C3F">
            <w:r>
              <w:t>K1.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5837" w14:textId="3B9E4E0D" w:rsidR="003C14A3" w:rsidRDefault="003C14A3" w:rsidP="00B96C3F">
            <w:pPr>
              <w:ind w:left="-32"/>
            </w:pPr>
            <w:r>
              <w:t>S2. Dane wnioskodawcy</w:t>
            </w:r>
          </w:p>
          <w:p w14:paraId="33E9FDD6" w14:textId="52AAFDDB" w:rsidR="003C14A3" w:rsidRDefault="003C14A3" w:rsidP="006931FA">
            <w:pPr>
              <w:ind w:left="259"/>
            </w:pPr>
            <w:r>
              <w:t>S</w:t>
            </w:r>
            <w:r w:rsidR="006802F1">
              <w:t>2</w:t>
            </w:r>
            <w:r>
              <w:t>.1. Dane identyfikacyjne</w:t>
            </w:r>
          </w:p>
          <w:p w14:paraId="6BF3BCFF" w14:textId="3B132473" w:rsidR="003C14A3" w:rsidRDefault="003C14A3" w:rsidP="00D432A6">
            <w:pPr>
              <w:ind w:left="259"/>
            </w:pPr>
            <w:r>
              <w:t>S</w:t>
            </w:r>
            <w:r w:rsidR="006802F1">
              <w:t>2</w:t>
            </w:r>
            <w:r>
              <w:t>.2. Adres zamieszkania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CE96" w14:textId="686A2A37" w:rsidR="003C14A3" w:rsidRDefault="003C14A3" w:rsidP="00B96C3F">
            <w:r>
              <w:t>Dane osoby składającej wniosek.</w:t>
            </w:r>
            <w:r w:rsidR="008C68A6">
              <w:t xml:space="preserve"> </w:t>
            </w:r>
          </w:p>
        </w:tc>
      </w:tr>
      <w:tr w:rsidR="004C60D6" w14:paraId="1E619BBA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715" w14:textId="4BE26309" w:rsidR="004C60D6" w:rsidRDefault="005B3C5A" w:rsidP="00B96C3F">
            <w:r>
              <w:t>K2.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85E" w14:textId="1E6C0281" w:rsidR="004C60D6" w:rsidRDefault="00B34DA3" w:rsidP="00D432A6">
            <w:pPr>
              <w:ind w:left="-32"/>
            </w:pPr>
            <w:r w:rsidRPr="00B34DA3">
              <w:t xml:space="preserve">S3 </w:t>
            </w:r>
            <w:r w:rsidR="00D432A6">
              <w:t>Dane dzieci i placówek</w:t>
            </w:r>
          </w:p>
          <w:p w14:paraId="01AAB430" w14:textId="7CFF3A27" w:rsidR="00D432A6" w:rsidRDefault="00D432A6" w:rsidP="00D432A6">
            <w:pPr>
              <w:ind w:left="252"/>
            </w:pPr>
            <w:r>
              <w:t>S3</w:t>
            </w:r>
            <w:r w:rsidR="00122B65">
              <w:t>.1 Dane dziecka</w:t>
            </w:r>
          </w:p>
          <w:p w14:paraId="552694C4" w14:textId="44ADD139" w:rsidR="00787608" w:rsidRDefault="00787608" w:rsidP="00D432A6">
            <w:pPr>
              <w:ind w:left="252"/>
            </w:pPr>
            <w:r>
              <w:t>S3.2 Załączniki</w:t>
            </w:r>
          </w:p>
          <w:p w14:paraId="74993084" w14:textId="09E445EF" w:rsidR="00122B65" w:rsidRDefault="00122B65" w:rsidP="00D432A6">
            <w:pPr>
              <w:ind w:left="252"/>
            </w:pPr>
            <w:r>
              <w:t>S3.</w:t>
            </w:r>
            <w:r w:rsidR="00A91942">
              <w:t>3.A</w:t>
            </w:r>
            <w:r>
              <w:t xml:space="preserve"> Dane placówki</w:t>
            </w:r>
            <w:r w:rsidR="00A91942">
              <w:t xml:space="preserve"> – wniosek </w:t>
            </w:r>
            <w:r w:rsidR="00FC7B3F">
              <w:t xml:space="preserve">o </w:t>
            </w:r>
            <w:r w:rsidR="00A91942">
              <w:lastRenderedPageBreak/>
              <w:t>dofinansowanie</w:t>
            </w:r>
          </w:p>
          <w:p w14:paraId="44132311" w14:textId="6C243B9A" w:rsidR="00122B65" w:rsidRDefault="00A91942" w:rsidP="00D432A6">
            <w:pPr>
              <w:ind w:left="252"/>
            </w:pPr>
            <w:r>
              <w:t xml:space="preserve">S3.3.B Dane placówki – </w:t>
            </w:r>
            <w:r w:rsidR="006757A9">
              <w:t>zakończenie uczęszczania</w:t>
            </w:r>
          </w:p>
          <w:p w14:paraId="08E4C140" w14:textId="49E0D575" w:rsidR="00A91942" w:rsidRPr="00F84900" w:rsidRDefault="00A91942" w:rsidP="00D432A6">
            <w:pPr>
              <w:ind w:left="252"/>
            </w:pPr>
            <w:r>
              <w:t xml:space="preserve">S3.3.A Dane placówki – </w:t>
            </w:r>
            <w:r w:rsidR="006757A9">
              <w:t>zmiana placówki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B51" w14:textId="77777777" w:rsidR="004C60D6" w:rsidRDefault="00ED5554" w:rsidP="00B96C3F">
            <w:r>
              <w:lastRenderedPageBreak/>
              <w:t>Informacja o dzieciach</w:t>
            </w:r>
            <w:r w:rsidR="002E1CFD">
              <w:t>, na które wnioskodawca ubiega się o dofinansowanie. Poza danymi identyfikacyjnymi dziecka, dla każdego dziecka konieczne jest podanie</w:t>
            </w:r>
            <w:r w:rsidR="002D4E66">
              <w:t>:</w:t>
            </w:r>
          </w:p>
          <w:p w14:paraId="4DEE6EDF" w14:textId="5873D763" w:rsidR="002D4E66" w:rsidRDefault="008E07D8" w:rsidP="00B96C3F">
            <w:r>
              <w:t>- danych placówki</w:t>
            </w:r>
            <w:r w:rsidR="007205F5">
              <w:t>,</w:t>
            </w:r>
            <w:r>
              <w:t xml:space="preserve"> do której uczęszcza</w:t>
            </w:r>
            <w:r w:rsidR="00EA35EE">
              <w:t xml:space="preserve"> (max 2)</w:t>
            </w:r>
            <w:r w:rsidR="007205F5">
              <w:t xml:space="preserve"> </w:t>
            </w:r>
            <w:r w:rsidR="007205F5">
              <w:lastRenderedPageBreak/>
              <w:t>albo</w:t>
            </w:r>
          </w:p>
          <w:p w14:paraId="1ED7FD8B" w14:textId="394FAE40" w:rsidR="003F4DCD" w:rsidRDefault="003F4DCD" w:rsidP="00B96C3F">
            <w:r>
              <w:t xml:space="preserve">- danych </w:t>
            </w:r>
            <w:r w:rsidR="00EA35EE">
              <w:t>placówki</w:t>
            </w:r>
            <w:r w:rsidR="007205F5">
              <w:t>,</w:t>
            </w:r>
            <w:r w:rsidR="003B6459">
              <w:t xml:space="preserve"> do której przestało uczęszczać (max 2)</w:t>
            </w:r>
            <w:r w:rsidR="007205F5">
              <w:t xml:space="preserve"> albo</w:t>
            </w:r>
          </w:p>
          <w:p w14:paraId="081081A4" w14:textId="77777777" w:rsidR="003B6459" w:rsidRDefault="003B6459" w:rsidP="00B96C3F">
            <w:r>
              <w:t>- danych placówki</w:t>
            </w:r>
            <w:r w:rsidR="0011174B">
              <w:t xml:space="preserve">, którą opuszcza dziecko wraz z danymi placówki do której zostało </w:t>
            </w:r>
            <w:r w:rsidR="007205F5">
              <w:t>przeniesione.</w:t>
            </w:r>
          </w:p>
          <w:p w14:paraId="4AD66806" w14:textId="3736FD5B" w:rsidR="007205F5" w:rsidRDefault="007205F5" w:rsidP="00B96C3F">
            <w:r>
              <w:t xml:space="preserve">Dodatkowo podawane są </w:t>
            </w:r>
            <w:r w:rsidR="005225DC">
              <w:t xml:space="preserve">odpowiednio </w:t>
            </w:r>
            <w:r>
              <w:t xml:space="preserve">daty </w:t>
            </w:r>
            <w:r w:rsidR="005225DC">
              <w:t>rozpoczęcia i zakończenia uczęszczania.</w:t>
            </w:r>
          </w:p>
        </w:tc>
      </w:tr>
      <w:tr w:rsidR="00170357" w14:paraId="3742E3FC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D71" w14:textId="218B48F4" w:rsidR="00170357" w:rsidRDefault="00170357" w:rsidP="00170357">
            <w:r>
              <w:lastRenderedPageBreak/>
              <w:t>K</w:t>
            </w:r>
            <w:r w:rsidR="00815EAD">
              <w:t>3</w:t>
            </w:r>
            <w:r>
              <w:t>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040" w14:textId="777A745B" w:rsidR="00170357" w:rsidRDefault="008D30AF" w:rsidP="00170357">
            <w:r>
              <w:t xml:space="preserve">S4 </w:t>
            </w:r>
            <w:r w:rsidR="00170357">
              <w:t>Pouczeni</w:t>
            </w:r>
            <w:r>
              <w:t>a i oświadczenia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F392" w14:textId="2DF69654" w:rsidR="00170357" w:rsidRDefault="00170357" w:rsidP="00170357">
            <w:r>
              <w:t>Treść pouczenia.</w:t>
            </w:r>
          </w:p>
        </w:tc>
      </w:tr>
      <w:tr w:rsidR="00170357" w14:paraId="23BAB229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A03" w14:textId="5CBBD85F" w:rsidR="00170357" w:rsidRDefault="00170357" w:rsidP="00170357">
            <w:r>
              <w:t>K</w:t>
            </w:r>
            <w:r w:rsidR="00815EAD">
              <w:t>4</w:t>
            </w:r>
            <w:r>
              <w:t>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929" w14:textId="2FCEBE59" w:rsidR="00170357" w:rsidRDefault="008D30AF" w:rsidP="00170357">
            <w:r>
              <w:t xml:space="preserve">S5 </w:t>
            </w:r>
            <w:r w:rsidR="00170357">
              <w:t>Oświadczenia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C17" w14:textId="46383768" w:rsidR="00170357" w:rsidRDefault="00170357" w:rsidP="00170357">
            <w:r>
              <w:t>Treść oświadczeń wymaganych do złożenia wniosku. Może istnieć wiele pouczeń.</w:t>
            </w:r>
          </w:p>
        </w:tc>
      </w:tr>
      <w:tr w:rsidR="00170357" w14:paraId="25CE05B9" w14:textId="77777777" w:rsidTr="001703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6A3" w14:textId="009B1873" w:rsidR="00170357" w:rsidRDefault="00170357" w:rsidP="00170357">
            <w:r>
              <w:t>K</w:t>
            </w:r>
            <w:r w:rsidR="00063C42">
              <w:t>5</w:t>
            </w:r>
            <w:r>
              <w:t>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F8C" w14:textId="590591AC" w:rsidR="00170357" w:rsidRDefault="00F45ACC" w:rsidP="00170357">
            <w:r>
              <w:t xml:space="preserve">S6 </w:t>
            </w:r>
            <w:r w:rsidR="00170357">
              <w:t>Załączniki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1AC" w14:textId="55E84781" w:rsidR="00170357" w:rsidRDefault="00170357" w:rsidP="00170357">
            <w:r>
              <w:t>Możliwość dodania załączników do wniosku.</w:t>
            </w:r>
          </w:p>
        </w:tc>
      </w:tr>
      <w:tr w:rsidR="00170357" w14:paraId="5F63630A" w14:textId="77777777" w:rsidTr="00B96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38F" w14:textId="5B351E29" w:rsidR="00170357" w:rsidRDefault="00170357" w:rsidP="00170357">
            <w:r>
              <w:t>K</w:t>
            </w:r>
            <w:r w:rsidR="00063C42">
              <w:t>6</w:t>
            </w:r>
            <w:r>
              <w:t>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E7B" w14:textId="1FD2E7BC" w:rsidR="00170357" w:rsidRDefault="008F1052" w:rsidP="00170357">
            <w:r>
              <w:t xml:space="preserve">S7 </w:t>
            </w:r>
            <w:r w:rsidR="00170357">
              <w:t>Podsumowanie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62A" w14:textId="77777777" w:rsidR="00170357" w:rsidRDefault="00170357" w:rsidP="00170357">
            <w:r>
              <w:t>Zestawienie danych z całego wniosku, bez możliwości edycji z możliwością powrotu do poprzednich kroków.</w:t>
            </w:r>
          </w:p>
          <w:p w14:paraId="1A9EF681" w14:textId="7BFF83C6" w:rsidR="00170357" w:rsidRDefault="00170357" w:rsidP="00170357">
            <w:r>
              <w:t>Możliwość wysłania wniosku.</w:t>
            </w:r>
          </w:p>
        </w:tc>
      </w:tr>
    </w:tbl>
    <w:p w14:paraId="70D1F1FA" w14:textId="431BCB0E" w:rsidR="00BD4041" w:rsidRDefault="00BD4041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  <w:lang w:eastAsia="pl-PL"/>
        </w:rPr>
        <w:sectPr w:rsidR="00BD4041">
          <w:headerReference w:type="default" r:id="rId24"/>
          <w:footerReference w:type="default" r:id="rId25"/>
          <w:pgSz w:w="11906" w:h="16838"/>
          <w:pgMar w:top="1417" w:right="1417" w:bottom="1417" w:left="1417" w:header="708" w:footer="708" w:gutter="0"/>
          <w:cols w:space="708"/>
        </w:sectPr>
      </w:pPr>
    </w:p>
    <w:p w14:paraId="413D01ED" w14:textId="77777777" w:rsidR="00986120" w:rsidRDefault="00986120" w:rsidP="00986120">
      <w:pPr>
        <w:pStyle w:val="Nagwek2"/>
        <w:rPr>
          <w:lang w:eastAsia="pl-PL"/>
        </w:rPr>
      </w:pPr>
      <w:bookmarkStart w:id="40" w:name="_Toc96584080"/>
      <w:r>
        <w:rPr>
          <w:lang w:eastAsia="pl-PL"/>
        </w:rPr>
        <w:lastRenderedPageBreak/>
        <w:t>Pola kreatora</w:t>
      </w:r>
      <w:bookmarkEnd w:id="40"/>
    </w:p>
    <w:p w14:paraId="5C7FAF8C" w14:textId="0ECF31E8" w:rsidR="00986120" w:rsidRDefault="00986120" w:rsidP="00BD235F">
      <w:pPr>
        <w:jc w:val="both"/>
      </w:pPr>
      <w:r>
        <w:t>W rozdziale zestawiono pola kreatora w podziale na kroki, sekcj</w:t>
      </w:r>
      <w:r w:rsidR="00EE34D2">
        <w:t>e</w:t>
      </w:r>
      <w:r>
        <w:t xml:space="preserve"> i podsekcje wraz z informacj</w:t>
      </w:r>
      <w:r w:rsidR="00EE34D2">
        <w:t>ą</w:t>
      </w:r>
      <w:r>
        <w:t xml:space="preserve"> o sposób mapowania danych z kreatora na pola wynikowego XML, typie danych, wymagalności uzupełniania oraz walidacjach</w:t>
      </w:r>
      <w:r w:rsidR="00FB202A">
        <w:t>,</w:t>
      </w:r>
      <w:r>
        <w:t xml:space="preserve"> w tym dodatkowych walidacjach, które będą sprawdzane na wynikowym pliku XML wniosku, a które nie zostały uwzględnione w schemacie XSD.</w:t>
      </w:r>
    </w:p>
    <w:p w14:paraId="6B476580" w14:textId="77777777" w:rsidR="00DF4FEC" w:rsidRDefault="00DF4FEC" w:rsidP="00DF4FEC">
      <w:pPr>
        <w:pStyle w:val="Nagwek3"/>
      </w:pPr>
      <w:bookmarkStart w:id="41" w:name="_Toc96584081"/>
      <w:r>
        <w:t>Krok 0</w:t>
      </w:r>
      <w:bookmarkEnd w:id="41"/>
    </w:p>
    <w:p w14:paraId="2D0DDFEE" w14:textId="77777777" w:rsidR="00DF4FEC" w:rsidRPr="00921A4C" w:rsidRDefault="00DF4FEC" w:rsidP="00DF4FEC">
      <w:pPr>
        <w:pStyle w:val="Nagwek4"/>
      </w:pPr>
      <w:r w:rsidRPr="00921A4C">
        <w:t>S1</w:t>
      </w:r>
      <w:r>
        <w:t xml:space="preserve"> </w:t>
      </w:r>
      <w:r w:rsidRPr="00921A4C">
        <w:t>Uruchomienie kreatora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134"/>
        <w:gridCol w:w="3084"/>
      </w:tblGrid>
      <w:tr w:rsidR="00DF4FEC" w14:paraId="694E5FDE" w14:textId="77777777" w:rsidTr="00B96C3F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46DD4" w14:textId="77777777" w:rsidR="00DF4FEC" w:rsidRDefault="00DF4FEC" w:rsidP="00B96C3F">
            <w:pPr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6129E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4FE81" w14:textId="77777777" w:rsidR="00DF4FEC" w:rsidRDefault="00DF4FEC" w:rsidP="00B96C3F">
            <w:pPr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4832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8B61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EE71B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9A40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12B3A6D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C0B796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K0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25003EE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Krok</w:t>
            </w:r>
          </w:p>
        </w:tc>
      </w:tr>
      <w:tr w:rsidR="00DF4FEC" w14:paraId="1D62AB5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11456BB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50087E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Uruchomienie kreatora</w:t>
            </w:r>
          </w:p>
        </w:tc>
      </w:tr>
      <w:tr w:rsidR="00DF4FEC" w14:paraId="138693C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262" w14:textId="77777777" w:rsidR="00DF4FEC" w:rsidRDefault="00DF4FEC" w:rsidP="00B96C3F">
            <w:r>
              <w:t>K0_01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86E2" w14:textId="77777777" w:rsidR="00DF4FEC" w:rsidRDefault="00DF4FEC" w:rsidP="00B96C3F">
            <w:pPr>
              <w:jc w:val="left"/>
            </w:pPr>
            <w:r>
              <w:t xml:space="preserve">Informacje o przetwarzaniu danych osobowych dla osoby fizycznej,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są dostępne w centrali lub terenowych jednostkach organizacyjnych ZUS oraz na stronie internetowej pod </w:t>
            </w:r>
            <w:r>
              <w:lastRenderedPageBreak/>
              <w:t>adresem: https://bip.zus.pl/rodo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5A8E" w14:textId="77777777" w:rsidR="00DF4FEC" w:rsidRDefault="00DF4FEC" w:rsidP="00B96C3F">
            <w: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3E1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A4B8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F97D" w14:textId="77777777" w:rsidR="00DF4FEC" w:rsidRDefault="00DF4FEC" w:rsidP="00B96C3F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7A9" w14:textId="77777777" w:rsidR="00DF4FEC" w:rsidRDefault="00DF4FEC" w:rsidP="00B96C3F">
            <w:r>
              <w:t>Pole niedostępne do edycji – informacja wyświetlana dla wnioskodawcy.</w:t>
            </w:r>
          </w:p>
        </w:tc>
      </w:tr>
      <w:tr w:rsidR="00DF4FEC" w14:paraId="01574F0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38E" w14:textId="77777777" w:rsidR="00DF4FEC" w:rsidRDefault="00DF4FEC" w:rsidP="00B96C3F">
            <w:r>
              <w:lastRenderedPageBreak/>
              <w:t>K0_02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B63" w14:textId="71EC8561" w:rsidR="005325C4" w:rsidRDefault="00FC7B3F" w:rsidP="00BC74C9">
            <w:r>
              <w:t>D</w:t>
            </w:r>
            <w:r w:rsidR="00145A5C" w:rsidRPr="00BC74C9">
              <w:t>ofinansowanie obniżenia opłaty za pobyt dziecka w żłobku, klubie dziecięcym lub u dziennego opiekuna</w:t>
            </w:r>
            <w:r w:rsidR="00145A5C">
              <w:t xml:space="preserve">, </w:t>
            </w:r>
            <w:r w:rsidR="00145A5C" w:rsidRPr="00BC74C9">
              <w:t>przysługuje na dziecko, które uczęszcza do żłobka, klubu dziecięcego</w:t>
            </w:r>
            <w:r w:rsidR="00145A5C">
              <w:t xml:space="preserve"> </w:t>
            </w:r>
            <w:r w:rsidR="00145A5C" w:rsidRPr="00BC74C9">
              <w:t>albo jest objęte opieką sprawowaną przez dziennego opiekuna</w:t>
            </w:r>
            <w:r w:rsidR="00820819">
              <w:t xml:space="preserve">. </w:t>
            </w:r>
          </w:p>
          <w:p w14:paraId="583203F0" w14:textId="3708C46D" w:rsidR="00FC7B3F" w:rsidRDefault="00FC7B3F" w:rsidP="00BC74C9">
            <w:r>
              <w:t>Celem dofinansowania jest obniżenie opłaty jaką ponosi rodzic za pobyt dziecka w placówce.</w:t>
            </w:r>
          </w:p>
          <w:p w14:paraId="25DA57CE" w14:textId="43249CED" w:rsidR="005325C4" w:rsidRDefault="00820819" w:rsidP="00BC74C9">
            <w:r>
              <w:t>Wniosek</w:t>
            </w:r>
            <w:r w:rsidR="00145A5C" w:rsidRPr="00BC74C9">
              <w:t xml:space="preserve"> </w:t>
            </w:r>
            <w:r w:rsidR="00145A5C" w:rsidRPr="00145A5C">
              <w:t xml:space="preserve"> można </w:t>
            </w:r>
            <w:r w:rsidR="00FC7B3F">
              <w:t xml:space="preserve"> złożyć</w:t>
            </w:r>
            <w:r w:rsidR="00B60AE6" w:rsidRPr="00B60AE6">
              <w:t xml:space="preserve"> nie wcześniej niż w dniu rozpoczęcia uczęszczania przez dziecko do żłobka, klubu dziecięcego lub objęcia dziecka opieką sprawowaną przez dziennego opiekuna.</w:t>
            </w:r>
          </w:p>
          <w:p w14:paraId="070A98C8" w14:textId="69A0C9FD" w:rsidR="00145A5C" w:rsidRDefault="005325C4" w:rsidP="00BC74C9">
            <w:r>
              <w:t>Przyznane d</w:t>
            </w:r>
            <w:r w:rsidR="00145A5C" w:rsidRPr="00145A5C">
              <w:t xml:space="preserve">ofinansowanie będzie przekazywane na rachunek bankowy podmiotu prowadzącego żłobek, klub dziecięcy, zatrudniającego dziennego opiekuna lub rachunek bankowy dziennego opiekuna </w:t>
            </w:r>
            <w:r w:rsidR="00145A5C" w:rsidRPr="00145A5C">
              <w:lastRenderedPageBreak/>
              <w:t>prowadzącego działalność na własny rachunek</w:t>
            </w:r>
            <w:r w:rsidR="00FC7B3F">
              <w:t>.</w:t>
            </w:r>
            <w:r w:rsidR="00145A5C" w:rsidRPr="00145A5C">
              <w:t>.</w:t>
            </w:r>
          </w:p>
          <w:p w14:paraId="72099D5D" w14:textId="3310FB97" w:rsidR="00BC74C9" w:rsidRPr="00BC74C9" w:rsidRDefault="00452C6C" w:rsidP="00BC74C9">
            <w:r>
              <w:t xml:space="preserve">Dofinansowanie </w:t>
            </w:r>
            <w:r w:rsidR="00FC7B3F">
              <w:t xml:space="preserve">nie </w:t>
            </w:r>
            <w:r>
              <w:t>przysługuje</w:t>
            </w:r>
            <w:r w:rsidR="00FC7B3F">
              <w:t xml:space="preserve"> w okresie pobierania na dziecko rodzinnego kapitału opiekuńczego.</w:t>
            </w:r>
            <w:r w:rsidR="00CC368C">
              <w:t xml:space="preserve"> </w:t>
            </w:r>
          </w:p>
          <w:p w14:paraId="24298326" w14:textId="144D318E" w:rsidR="00DF4FEC" w:rsidRPr="00BC74C9" w:rsidRDefault="00BC74C9" w:rsidP="00CC368C">
            <w:r w:rsidRPr="00BC74C9">
              <w:t>Na dzieci, na które został przyznany rodzinny kapitał opiekuńczy</w:t>
            </w:r>
            <w:r w:rsidR="00CC368C">
              <w:t xml:space="preserve"> </w:t>
            </w:r>
            <w:r w:rsidRPr="00BC74C9">
              <w:t>i został pobrany w łącznej przysługującej</w:t>
            </w:r>
            <w:r w:rsidR="00CC368C">
              <w:t xml:space="preserve"> </w:t>
            </w:r>
            <w:r w:rsidRPr="00BC74C9">
              <w:t xml:space="preserve">wysokości przed ukończeniem przez dziecko 36. miesiąca życia, dofinansowanie, przysługuje </w:t>
            </w:r>
            <w:r w:rsidR="009077FE">
              <w:t>nie wcześniej niż od</w:t>
            </w:r>
            <w:r w:rsidR="00B027FF">
              <w:t xml:space="preserve"> </w:t>
            </w:r>
            <w:r w:rsidR="00B027FF" w:rsidRPr="009077FE">
              <w:t xml:space="preserve">miesiąca, w którym dziecko </w:t>
            </w:r>
            <w:r w:rsidR="009077FE">
              <w:t>kończy</w:t>
            </w:r>
            <w:r w:rsidRPr="00BC74C9">
              <w:t xml:space="preserve"> 36. miesiąca życia.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03FF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A81" w14:textId="77777777" w:rsidR="00DF4FEC" w:rsidRDefault="00DF4FEC" w:rsidP="00B96C3F">
            <w:pPr>
              <w:rPr>
                <w:rFonts w:eastAsia="Calibri" w:cs="Calibri"/>
              </w:rPr>
            </w:pPr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425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ADE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47C" w14:textId="77777777" w:rsidR="00DF4FEC" w:rsidRDefault="00DF4FEC" w:rsidP="00B96C3F">
            <w:pPr>
              <w:jc w:val="left"/>
            </w:pPr>
            <w:r>
              <w:t>Pole niedostępne do edycji – informacja wyświetlana dla wnioskodawcy</w:t>
            </w:r>
          </w:p>
        </w:tc>
      </w:tr>
      <w:tr w:rsidR="00DF4FEC" w14:paraId="085C16D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7B30" w14:textId="77777777" w:rsidR="00DF4FEC" w:rsidRDefault="00DF4FEC" w:rsidP="00B96C3F">
            <w:r>
              <w:lastRenderedPageBreak/>
              <w:t>K0_03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DFA" w14:textId="36DA1E0A" w:rsidR="008C1563" w:rsidRDefault="00DF4FEC" w:rsidP="00B96C3F">
            <w:pPr>
              <w:jc w:val="left"/>
            </w:pPr>
            <w:r>
              <w:t xml:space="preserve">Za pośrednictwem banku możesz złożyć wniosek jako </w:t>
            </w:r>
            <w:r>
              <w:rPr>
                <w:b/>
                <w:bCs/>
              </w:rPr>
              <w:t>rodzic (matka albo ojciec)</w:t>
            </w:r>
            <w:r>
              <w:t xml:space="preserve"> dziecka. </w:t>
            </w:r>
            <w:r w:rsidR="00A914E9">
              <w:t>Jako wnioskodawca musisz również po</w:t>
            </w:r>
            <w:r w:rsidR="001F048F">
              <w:t>siadać numer Pesel.</w:t>
            </w:r>
          </w:p>
          <w:p w14:paraId="6EA5AA64" w14:textId="335EE85F" w:rsidR="00DF4FEC" w:rsidRDefault="00DF4FEC" w:rsidP="00B96C3F">
            <w:pPr>
              <w:jc w:val="left"/>
            </w:pPr>
            <w:r>
              <w:t>Jeżeli chcesz złożyć wniosek jako:</w:t>
            </w:r>
          </w:p>
          <w:p w14:paraId="3F6FAA59" w14:textId="77777777" w:rsidR="006E516C" w:rsidRDefault="00DF4FEC" w:rsidP="006E516C">
            <w:r>
              <w:t xml:space="preserve">- </w:t>
            </w:r>
            <w:r w:rsidR="006E516C">
              <w:t>Opiekun faktyczny, który wystąpił z wnioskiem do sądu opiekuńczego o przysposobienie dziecka</w:t>
            </w:r>
          </w:p>
          <w:p w14:paraId="39E6FEC2" w14:textId="42033A01" w:rsidR="006E516C" w:rsidRDefault="006E516C" w:rsidP="006E516C">
            <w:r>
              <w:lastRenderedPageBreak/>
              <w:t>- Opiekun prawny</w:t>
            </w:r>
          </w:p>
          <w:p w14:paraId="6DC83DED" w14:textId="58A3EC83" w:rsidR="006E516C" w:rsidRDefault="006E516C" w:rsidP="006E516C">
            <w:r>
              <w:t>- Osoba sprawująca pieczę nad dzieckiem (rodzic zastępczy, osoba prowadząca rodzinny dom dziecka)</w:t>
            </w:r>
          </w:p>
          <w:p w14:paraId="35FCAB0E" w14:textId="79B4CD49" w:rsidR="006E516C" w:rsidRDefault="006E516C" w:rsidP="006E516C">
            <w:r>
              <w:t xml:space="preserve">- Dyrektor placówki opiekuńczo-wychowawczej, Dyrektor regionalnej placówki opiekuńczo-terapeutycznej, Dyrektor interwencyjnego ośrodka </w:t>
            </w:r>
            <w:proofErr w:type="spellStart"/>
            <w:r>
              <w:t>preadopcyjnego</w:t>
            </w:r>
            <w:proofErr w:type="spellEnd"/>
          </w:p>
          <w:p w14:paraId="5CAD83C5" w14:textId="5B7E0F19" w:rsidR="00DF4FEC" w:rsidRDefault="006E516C" w:rsidP="006E516C">
            <w:pPr>
              <w:jc w:val="left"/>
            </w:pPr>
            <w:r>
              <w:t>- Inna osoba, której sąd powierzył sprawowanie opieki nad dzieckiem</w:t>
            </w:r>
            <w:r w:rsidR="00DF4FEC">
              <w:t>;</w:t>
            </w:r>
          </w:p>
          <w:p w14:paraId="07A4F5A9" w14:textId="5314ECDB" w:rsidR="00DF4FEC" w:rsidRDefault="00DF4FEC" w:rsidP="00B96C3F">
            <w:pPr>
              <w:jc w:val="left"/>
            </w:pPr>
            <w:r>
              <w:rPr>
                <w:b/>
                <w:bCs/>
              </w:rPr>
              <w:t>wniosek możesz złożyć korzystając z PUE ZUS</w:t>
            </w:r>
            <w:r>
              <w:t xml:space="preserve"> dostępnego na stronie https://www.zus.pl/portal/logowanie.npi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06BF" w14:textId="77777777" w:rsidR="00DF4FEC" w:rsidRDefault="00DF4FEC" w:rsidP="00B96C3F">
            <w:pPr>
              <w:rPr>
                <w:rFonts w:eastAsia="Calibri" w:cs="Calibri"/>
              </w:rPr>
            </w:pPr>
            <w: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A9A0" w14:textId="77777777" w:rsidR="00DF4FEC" w:rsidRDefault="00DF4FEC" w:rsidP="00B96C3F">
            <w:pPr>
              <w:rPr>
                <w:rFonts w:eastAsia="Calibri" w:cs="Calibri"/>
              </w:rPr>
            </w:pPr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299B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E7EA" w14:textId="77777777" w:rsidR="00DF4FEC" w:rsidRDefault="00DF4FEC" w:rsidP="00B96C3F">
            <w:pPr>
              <w:rPr>
                <w:rFonts w:eastAsia="Calibri" w:cs="Calibri"/>
              </w:rPr>
            </w:pPr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D639" w14:textId="77777777" w:rsidR="00DF4FEC" w:rsidRDefault="00DF4FEC" w:rsidP="00B96C3F">
            <w:r>
              <w:t>Pole niedostępne do edycji – informacja wyświetlana dla wnioskodawcy.</w:t>
            </w:r>
          </w:p>
        </w:tc>
      </w:tr>
      <w:tr w:rsidR="00DF4FEC" w14:paraId="15FDB13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BAB5" w14:textId="77777777" w:rsidR="00DF4FEC" w:rsidRDefault="00DF4FEC" w:rsidP="00B96C3F">
            <w:r>
              <w:lastRenderedPageBreak/>
              <w:t>K0_04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1DA" w14:textId="0199AC1F" w:rsidR="00DF4FEC" w:rsidRDefault="00DF4FEC" w:rsidP="00B96C3F">
            <w:pPr>
              <w:jc w:val="left"/>
            </w:pPr>
            <w:r>
              <w:t xml:space="preserve">Przygotuj odpowiednie dane oraz dokumenty niezbędne do złożenia wniosku </w:t>
            </w:r>
            <w:r w:rsidR="00FD15B7">
              <w:t>o dofinansowanie</w:t>
            </w:r>
            <w:r>
              <w:t>:</w:t>
            </w:r>
          </w:p>
          <w:p w14:paraId="01DA68B5" w14:textId="2F404F98" w:rsidR="00DF4FEC" w:rsidRDefault="00DF4FEC" w:rsidP="00B96C3F">
            <w:pPr>
              <w:jc w:val="left"/>
            </w:pPr>
            <w:r>
              <w:t xml:space="preserve"> </w:t>
            </w:r>
            <w:r w:rsidR="00F53750">
              <w:t>-</w:t>
            </w:r>
            <w:r>
              <w:t xml:space="preserve"> dane </w:t>
            </w:r>
            <w:r w:rsidR="00824A4C">
              <w:t>dziecka</w:t>
            </w:r>
            <w:r>
              <w:t xml:space="preserve">, na które wnioskujesz </w:t>
            </w:r>
            <w:r w:rsidR="00200169">
              <w:t>o dofinansowanie</w:t>
            </w:r>
            <w:r>
              <w:t>,</w:t>
            </w:r>
          </w:p>
          <w:p w14:paraId="4302D44A" w14:textId="2BB79B24" w:rsidR="00200169" w:rsidRDefault="00200169" w:rsidP="00B96C3F">
            <w:pPr>
              <w:jc w:val="left"/>
            </w:pPr>
            <w:r>
              <w:lastRenderedPageBreak/>
              <w:t>- dane placówki</w:t>
            </w:r>
            <w:r w:rsidR="00480BC8">
              <w:t xml:space="preserve"> </w:t>
            </w:r>
            <w:r w:rsidR="00514198">
              <w:t xml:space="preserve">do której </w:t>
            </w:r>
            <w:r w:rsidR="00480BC8" w:rsidRPr="00BC74C9">
              <w:t xml:space="preserve">uczęszcza </w:t>
            </w:r>
            <w:r w:rsidR="00514198">
              <w:t xml:space="preserve">dziecko: </w:t>
            </w:r>
            <w:r w:rsidR="00480BC8" w:rsidRPr="00BC74C9">
              <w:t>żłobka, klubu dziecięcego</w:t>
            </w:r>
            <w:r w:rsidR="00514198">
              <w:t xml:space="preserve">, </w:t>
            </w:r>
            <w:r w:rsidR="00480BC8" w:rsidRPr="00BC74C9">
              <w:t>dziennego opiekuna</w:t>
            </w:r>
          </w:p>
          <w:p w14:paraId="6CF73114" w14:textId="043D000A" w:rsidR="00F53750" w:rsidRDefault="00F53750" w:rsidP="00F53750">
            <w:r>
              <w:t>-</w:t>
            </w:r>
            <w:r w:rsidR="00DF4FEC">
              <w:t xml:space="preserve"> akt urodzenia dziecka, jeżeli </w:t>
            </w:r>
            <w:r w:rsidR="00075814">
              <w:t>dziecko nie posiada nadanego numeru PESEL</w:t>
            </w:r>
            <w:r w:rsidR="003324E6">
              <w:t>,</w:t>
            </w:r>
          </w:p>
          <w:p w14:paraId="5AFB26D3" w14:textId="341EB3C7" w:rsidR="006C683E" w:rsidRDefault="006C683E" w:rsidP="00786E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F2E" w14:textId="77777777" w:rsidR="00DF4FEC" w:rsidRDefault="00DF4FEC" w:rsidP="00B96C3F">
            <w:pPr>
              <w:rPr>
                <w:rFonts w:eastAsia="Calibri" w:cs="Calibri"/>
              </w:rPr>
            </w:pPr>
            <w: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9271" w14:textId="77777777" w:rsidR="00DF4FEC" w:rsidRDefault="00DF4FEC" w:rsidP="00B96C3F">
            <w:pPr>
              <w:rPr>
                <w:rFonts w:eastAsia="Calibri" w:cs="Calibri"/>
              </w:rPr>
            </w:pPr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E746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2352" w14:textId="77777777" w:rsidR="00DF4FEC" w:rsidRDefault="00DF4FEC" w:rsidP="00B96C3F">
            <w:pPr>
              <w:rPr>
                <w:rFonts w:eastAsia="Calibri" w:cs="Calibri"/>
              </w:rPr>
            </w:pPr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F827" w14:textId="77777777" w:rsidR="00DF4FEC" w:rsidRDefault="00DF4FEC" w:rsidP="00B96C3F">
            <w:r>
              <w:t>Pole niedostępne do edycji – informacja wyświetlana dla wnioskodawcy.</w:t>
            </w:r>
          </w:p>
        </w:tc>
      </w:tr>
      <w:tr w:rsidR="00DF4FEC" w14:paraId="5F62A62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B35" w14:textId="77777777" w:rsidR="00DF4FEC" w:rsidRDefault="00DF4FEC" w:rsidP="00B96C3F">
            <w:r>
              <w:lastRenderedPageBreak/>
              <w:t>K0_05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B8A3" w14:textId="77777777" w:rsidR="00DF4FEC" w:rsidRDefault="00DF4FEC" w:rsidP="00B96C3F">
            <w:pPr>
              <w:jc w:val="left"/>
            </w:pPr>
            <w:r>
              <w:t>Zanim zaczniesz wypełniać wniosek, przygotuj skany lub zdjęcia wszystkich dokumentów, które chcesz do niego dołączyć (dopuszczalne formaty plików to PDF, JPG, PNG).</w:t>
            </w:r>
          </w:p>
          <w:p w14:paraId="5DEE0A86" w14:textId="6F9CA33B" w:rsidR="00DF4FEC" w:rsidRDefault="00DF4FEC" w:rsidP="00B96C3F">
            <w:pPr>
              <w:jc w:val="left"/>
            </w:pPr>
            <w:r>
              <w:t>Pliki dołączysz w ostatnim kroku kreatora (waga każdego z nich nie może przekroczyć 1 MB, wszystkie załączone pliki nie powinny ważyć więcej niż 3,5MB).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132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EED3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F50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C806" w14:textId="77777777" w:rsidR="00DF4FEC" w:rsidRDefault="00DF4FEC" w:rsidP="00B96C3F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0AD" w14:textId="77777777" w:rsidR="00DF4FEC" w:rsidRDefault="00DF4FEC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  <w:tr w:rsidR="00DF4FEC" w14:paraId="405FD08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083" w14:textId="77777777" w:rsidR="00DF4FEC" w:rsidRDefault="00DF4FEC" w:rsidP="00B96C3F">
            <w:r>
              <w:t>K0_06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77D3" w14:textId="77777777" w:rsidR="00DF4FEC" w:rsidRDefault="00DF4FEC" w:rsidP="00B96C3F">
            <w:pPr>
              <w:jc w:val="left"/>
            </w:pPr>
            <w:r>
              <w:t>Gdy wypełnisz wniosek (wraz z ewentualnymi załącznikami), przekażemy  go do ZUS, który rozpatrzy Twoją  sprawę.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CB9E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0CE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199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0E5B" w14:textId="77777777" w:rsidR="00DF4FEC" w:rsidRDefault="00DF4FEC" w:rsidP="00B96C3F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6F62" w14:textId="77777777" w:rsidR="00DF4FEC" w:rsidRDefault="00DF4FEC" w:rsidP="00B96C3F">
            <w:pPr>
              <w:rPr>
                <w:rFonts w:eastAsia="Calibri" w:cs="Calibri"/>
              </w:rPr>
            </w:pPr>
            <w:r>
              <w:t>Pole niedostępne do edycji – informacja wyświetlana dla wnioskodawcy.</w:t>
            </w:r>
          </w:p>
        </w:tc>
      </w:tr>
      <w:tr w:rsidR="00DF4FEC" w14:paraId="7EA1D1F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A149" w14:textId="77777777" w:rsidR="00DF4FEC" w:rsidRDefault="00DF4FEC" w:rsidP="00B96C3F">
            <w:r>
              <w:t>K0_07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49FB" w14:textId="1A61E139" w:rsidR="00DF4FEC" w:rsidRDefault="00DF4FEC" w:rsidP="00B96C3F">
            <w:pPr>
              <w:jc w:val="left"/>
            </w:pPr>
            <w:r>
              <w:t xml:space="preserve">Więcej informacji na temat składania i obsługi wniosków o </w:t>
            </w:r>
            <w:r w:rsidR="001D1549">
              <w:t>dofinansowanie</w:t>
            </w:r>
            <w:r>
              <w:t xml:space="preserve"> znajdziesz na </w:t>
            </w:r>
            <w:hyperlink r:id="rId26" w:history="1">
              <w:r w:rsidRPr="004331B4">
                <w:rPr>
                  <w:rStyle w:val="Hipercze"/>
                </w:rPr>
                <w:t>www.zus.pl</w:t>
              </w:r>
            </w:hyperlink>
            <w:r>
              <w:t xml:space="preserve"> oraz </w:t>
            </w:r>
            <w:hyperlink r:id="rId27" w:history="1">
              <w:r w:rsidR="00C707C5" w:rsidRPr="00B43866">
                <w:rPr>
                  <w:rStyle w:val="Hipercze"/>
                </w:rPr>
                <w:t>https://www.gov.pl/web/rodzina/dofinanoswanie-pobytu-w-zlobku</w:t>
              </w:r>
            </w:hyperlink>
            <w:r w:rsidR="00C707C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191" w14:textId="77777777" w:rsidR="00DF4FEC" w:rsidRDefault="00DF4FEC" w:rsidP="00B96C3F">
            <w: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A49" w14:textId="77777777" w:rsidR="00DF4FEC" w:rsidRDefault="00DF4FEC" w:rsidP="00B96C3F">
            <w:r>
              <w:t>Statyczna treść</w:t>
            </w:r>
            <w:r w:rsidDel="00E2062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777E" w14:textId="77777777" w:rsidR="00DF4FEC" w:rsidRDefault="00DF4FEC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6B8" w14:textId="77777777" w:rsidR="00DF4FEC" w:rsidRDefault="00DF4FEC" w:rsidP="00B96C3F">
            <w: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65D" w14:textId="77777777" w:rsidR="00DF4FEC" w:rsidRDefault="00DF4FEC" w:rsidP="00B96C3F">
            <w:pPr>
              <w:rPr>
                <w:rFonts w:eastAsia="Calibri" w:cs="Calibri"/>
              </w:rPr>
            </w:pPr>
            <w:r>
              <w:t xml:space="preserve">Pole niedostępne do edycji – informacja wyświetlana dla </w:t>
            </w:r>
            <w:r>
              <w:lastRenderedPageBreak/>
              <w:t>wnioskodawcy.</w:t>
            </w:r>
          </w:p>
        </w:tc>
      </w:tr>
      <w:tr w:rsidR="00457A47" w14:paraId="453FAC4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5C3" w14:textId="7B38CC00" w:rsidR="00457A47" w:rsidRDefault="007057CB" w:rsidP="00B96C3F">
            <w:r>
              <w:lastRenderedPageBreak/>
              <w:t>K0_08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C57" w14:textId="2B3977A8" w:rsidR="00457A47" w:rsidRDefault="00457A47" w:rsidP="00457A47">
            <w:pPr>
              <w:jc w:val="left"/>
            </w:pPr>
            <w:r w:rsidRPr="00457A47">
              <w:t>Co chcesz załatwić tym wnioskiem?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584" w14:textId="66C93C7A" w:rsidR="00457A47" w:rsidRDefault="0028569B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 w:rsidR="00F2286B" w:rsidRPr="00F2286B">
              <w:t>DaneOrganizacyjne</w:t>
            </w:r>
            <w:proofErr w:type="spellEnd"/>
            <w:r w:rsidR="00487634">
              <w:t>/</w:t>
            </w:r>
            <w:proofErr w:type="spellStart"/>
            <w:r w:rsidR="00487634" w:rsidRPr="00487634">
              <w:t>SkladamWniosekODofinansowanie</w:t>
            </w:r>
            <w:proofErr w:type="spellEnd"/>
          </w:p>
          <w:p w14:paraId="7FA124FF" w14:textId="51220C48" w:rsidR="00487634" w:rsidRDefault="0028569B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 w:rsidR="000557B3" w:rsidRPr="00F2286B">
              <w:t>DaneOrganizacyjne</w:t>
            </w:r>
            <w:proofErr w:type="spellEnd"/>
            <w:r w:rsidR="000557B3">
              <w:t>/</w:t>
            </w:r>
            <w:proofErr w:type="spellStart"/>
            <w:r w:rsidR="000557B3" w:rsidRPr="000557B3">
              <w:t>InformujeOZmianie</w:t>
            </w:r>
            <w:proofErr w:type="spellEnd"/>
          </w:p>
          <w:p w14:paraId="7E7A488E" w14:textId="223DF894" w:rsidR="000557B3" w:rsidRDefault="0028569B" w:rsidP="00B96C3F">
            <w:r>
              <w:t>TrescDokumentu/</w:t>
            </w:r>
            <w:r w:rsidR="000557B3" w:rsidRPr="00F2286B">
              <w:t>DaneOrganizacyjne</w:t>
            </w:r>
            <w:r w:rsidR="000557B3">
              <w:t>/</w:t>
            </w:r>
            <w:r w:rsidR="000557B3" w:rsidRPr="000557B3">
              <w:t>InformujeOZakonczeniuUczeszczania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D35" w14:textId="45271F6E" w:rsidR="00AB4B51" w:rsidRDefault="00AB4B51" w:rsidP="007E6205">
            <w:r>
              <w:t>Pole jednokrotnego wyboru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699" w14:textId="77777777" w:rsidR="00C91C63" w:rsidRDefault="00C91C63" w:rsidP="00C91C63">
            <w:r>
              <w:t>- Składam wniosek o dofinansowanie obniżenia opłaty za pobyt dziecka w żłobku, klubie dziecięcym lub u dziennego opiekuna</w:t>
            </w:r>
          </w:p>
          <w:p w14:paraId="1B514193" w14:textId="105ADF64" w:rsidR="00C91C63" w:rsidRDefault="00C91C63" w:rsidP="00C91C63">
            <w:r>
              <w:t xml:space="preserve">- Złożyłem już wniosek o dofinansowanie i chcę poinformować o zmianie żłobka, klubu dziecięcego lub </w:t>
            </w:r>
            <w:r w:rsidR="0023181C">
              <w:t xml:space="preserve">dziennego </w:t>
            </w:r>
            <w:r>
              <w:t xml:space="preserve">opiekuna do którego chodzi moje dziecko </w:t>
            </w:r>
          </w:p>
          <w:p w14:paraId="578A9896" w14:textId="3381A008" w:rsidR="00457A47" w:rsidRDefault="00C91C63" w:rsidP="00C91C63">
            <w:r>
              <w:t>- Złożyłem już wniosek o dofinansowanie i chcę poinformować</w:t>
            </w:r>
            <w:r w:rsidR="001412D4">
              <w:t xml:space="preserve">, że </w:t>
            </w:r>
            <w:r>
              <w:lastRenderedPageBreak/>
              <w:t xml:space="preserve">dziecko </w:t>
            </w:r>
            <w:r w:rsidR="001412D4">
              <w:t xml:space="preserve">przestało uczęszczać </w:t>
            </w:r>
            <w:r>
              <w:t>do żłobka, klubu dziecięcego lub dziennego</w:t>
            </w:r>
            <w:r w:rsidR="0023181C">
              <w:t xml:space="preserve"> opiekuna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6A1" w14:textId="45BD6198" w:rsidR="00457A47" w:rsidRDefault="005F7864" w:rsidP="00B96C3F">
            <w:r>
              <w:lastRenderedPageBreak/>
              <w:t>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9B6" w14:textId="77777777" w:rsidR="00457A47" w:rsidRDefault="00CC5799" w:rsidP="00B96C3F">
            <w:r>
              <w:t>Domyślnie żadna z opcji nie może być wybrana. Użytkownik musi samodzielnie dokonać wyboru.</w:t>
            </w:r>
          </w:p>
          <w:p w14:paraId="2F615D29" w14:textId="6C458F74" w:rsidR="007B2742" w:rsidRDefault="007B2742" w:rsidP="00B96C3F">
            <w:r>
              <w:t xml:space="preserve">Komunikat dla użytkownika w przypadku nie zaznaczenia żadnej opcji </w:t>
            </w:r>
            <w:r w:rsidRPr="007B2742">
              <w:t>"Zaznacz co chcesz załatwić tym wnioskiem"</w:t>
            </w:r>
            <w:r>
              <w:t>.</w:t>
            </w:r>
          </w:p>
        </w:tc>
      </w:tr>
      <w:tr w:rsidR="00CC5799" w14:paraId="760B088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6B5" w14:textId="1358F1C3" w:rsidR="00CC5799" w:rsidRDefault="007057CB" w:rsidP="00B96C3F">
            <w:r>
              <w:lastRenderedPageBreak/>
              <w:t>K0_09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0CE" w14:textId="53517A78" w:rsidR="00CC5799" w:rsidRPr="00457A47" w:rsidRDefault="004E4DD5" w:rsidP="004E4DD5">
            <w:pPr>
              <w:jc w:val="left"/>
            </w:pPr>
            <w:r w:rsidRPr="004E4DD5">
              <w:t xml:space="preserve">Składam wniosek </w:t>
            </w:r>
            <w:r w:rsidR="003C4257" w:rsidRPr="003C4257">
              <w:t>jako matka / ojciec dziecka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855" w14:textId="576C0A05" w:rsidR="00CC5799" w:rsidRDefault="0028569B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 w:rsidR="00B60AAA" w:rsidRPr="00B60AAA">
              <w:t>SkladamWniosekJakoRodzic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B7E" w14:textId="00F76062" w:rsidR="00CC5799" w:rsidRDefault="00B60AAA" w:rsidP="00B96C3F">
            <w:proofErr w:type="spellStart"/>
            <w:r w:rsidRPr="00B60AAA"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8ED" w14:textId="78B7CD25" w:rsidR="00CC5799" w:rsidRDefault="003C4257" w:rsidP="00B96C3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93B" w14:textId="392BA672" w:rsidR="00CC5799" w:rsidRDefault="00B60AAA" w:rsidP="00B96C3F">
            <w:r>
              <w:t>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BEB" w14:textId="77777777" w:rsidR="00CC5799" w:rsidRDefault="00B60AAA" w:rsidP="00B96C3F">
            <w:r>
              <w:t>Wy</w:t>
            </w:r>
            <w:r w:rsidR="00B729E7">
              <w:t xml:space="preserve">magane zaznaczenie </w:t>
            </w:r>
            <w:proofErr w:type="spellStart"/>
            <w:r w:rsidR="00B729E7" w:rsidRPr="00B729E7">
              <w:t>checkbox</w:t>
            </w:r>
            <w:r w:rsidR="00B729E7">
              <w:t>’a</w:t>
            </w:r>
            <w:proofErr w:type="spellEnd"/>
            <w:r w:rsidR="00B729E7">
              <w:t xml:space="preserve"> (</w:t>
            </w:r>
            <w:r w:rsidR="005A13B8">
              <w:t>potwierdzenie</w:t>
            </w:r>
            <w:r w:rsidR="00D5553A">
              <w:t xml:space="preserve"> </w:t>
            </w:r>
            <w:r w:rsidR="00F8789F">
              <w:t>True</w:t>
            </w:r>
            <w:r w:rsidR="005A13B8">
              <w:t>)</w:t>
            </w:r>
            <w:r w:rsidR="009A2C15">
              <w:t>.</w:t>
            </w:r>
          </w:p>
          <w:p w14:paraId="252ACD19" w14:textId="7B8A6DCB" w:rsidR="009A2C15" w:rsidRDefault="009A2C15" w:rsidP="00B96C3F">
            <w:r>
              <w:t xml:space="preserve">Komunikat dla użytkownika w przypadku nie zaznaczenia żadnej opcji </w:t>
            </w:r>
            <w:r w:rsidRPr="009A2C15">
              <w:t>"Potwierdź, że składasz wniosek jako matka/ojciec"</w:t>
            </w:r>
          </w:p>
        </w:tc>
      </w:tr>
      <w:tr w:rsidR="00DF4FEC" w14:paraId="089ED8D8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947" w14:textId="77777777" w:rsidR="00DF4FEC" w:rsidRDefault="00DF4FE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329" w14:textId="77777777" w:rsidR="00DF4FEC" w:rsidRDefault="00DF4FEC" w:rsidP="00B96C3F">
            <w:r>
              <w:t>Przyciski akcji: Uruchom formularz, Anuluj</w:t>
            </w:r>
          </w:p>
        </w:tc>
      </w:tr>
    </w:tbl>
    <w:p w14:paraId="50F18DFD" w14:textId="77777777" w:rsidR="00DF4FEC" w:rsidRDefault="00DF4FEC" w:rsidP="00DF4FEC">
      <w:pPr>
        <w:pStyle w:val="Nagwek3"/>
      </w:pPr>
      <w:r>
        <w:tab/>
      </w:r>
      <w:bookmarkStart w:id="42" w:name="_Toc96584082"/>
      <w:r>
        <w:t>Krok 1</w:t>
      </w:r>
      <w:bookmarkEnd w:id="42"/>
    </w:p>
    <w:p w14:paraId="7BD847C3" w14:textId="198C96F4" w:rsidR="00DF4FEC" w:rsidRPr="000E6ED0" w:rsidRDefault="00DF4FEC" w:rsidP="00FA3B07">
      <w:pPr>
        <w:pStyle w:val="Nagwek4"/>
        <w:rPr>
          <w:rFonts w:asciiTheme="minorHAnsi" w:eastAsia="Calibri" w:hAnsiTheme="minorHAnsi" w:cs="Calibri"/>
        </w:rPr>
      </w:pPr>
      <w:r w:rsidRPr="00921A4C">
        <w:t>S2</w:t>
      </w:r>
      <w:r>
        <w:t xml:space="preserve"> </w:t>
      </w:r>
      <w:r w:rsidRPr="000E6ED0">
        <w:t>Dane wnioskodawcy</w:t>
      </w:r>
    </w:p>
    <w:p w14:paraId="3345FF3F" w14:textId="144DD21D" w:rsidR="00DF4FEC" w:rsidRDefault="00DF4FEC" w:rsidP="00DF4FEC">
      <w:pPr>
        <w:pStyle w:val="Nagwek5"/>
        <w:rPr>
          <w:rFonts w:asciiTheme="minorHAnsi" w:eastAsia="Calibri" w:hAnsiTheme="minorHAnsi" w:cs="Calibri"/>
        </w:rPr>
      </w:pPr>
      <w:r w:rsidRPr="000E6ED0">
        <w:t>S</w:t>
      </w:r>
      <w:r w:rsidR="00FA3B07">
        <w:t>2</w:t>
      </w:r>
      <w:r w:rsidRPr="000E6ED0">
        <w:t>.1</w:t>
      </w:r>
      <w:r>
        <w:t xml:space="preserve"> </w:t>
      </w:r>
      <w:r w:rsidRPr="000E6ED0">
        <w:t>Dane identyfikacyjne</w:t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3B12F8C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DF406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73F60" w14:textId="77777777" w:rsidR="00DF4FEC" w:rsidRPr="006F66A0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44B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4815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2C47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8E01A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A267B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223EFBB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1DEB7B1" w14:textId="0D0D6D0A" w:rsidR="00DF4FEC" w:rsidRDefault="00DF4FEC" w:rsidP="00B96C3F">
            <w:r>
              <w:rPr>
                <w:i/>
                <w:iCs/>
              </w:rPr>
              <w:t>S</w:t>
            </w:r>
            <w:r w:rsidR="00FA3B07">
              <w:rPr>
                <w:i/>
                <w:iCs/>
              </w:rPr>
              <w:t>2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39F37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wnioskodawcy</w:t>
            </w:r>
          </w:p>
        </w:tc>
      </w:tr>
      <w:tr w:rsidR="00DF4FEC" w14:paraId="0F6D1E0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4B9E9A" w14:textId="0678E3BA" w:rsidR="00DF4FEC" w:rsidRDefault="00DF4FEC" w:rsidP="00B96C3F">
            <w:pPr>
              <w:rPr>
                <w:i/>
                <w:iCs/>
              </w:rPr>
            </w:pPr>
            <w:bookmarkStart w:id="43" w:name="_Hlk85550605"/>
            <w:r>
              <w:rPr>
                <w:i/>
                <w:iCs/>
              </w:rPr>
              <w:t>S</w:t>
            </w:r>
            <w:r w:rsidR="00FA3B07">
              <w:rPr>
                <w:i/>
                <w:iCs/>
              </w:rPr>
              <w:t>2</w:t>
            </w:r>
            <w:r>
              <w:rPr>
                <w:i/>
                <w:iCs/>
              </w:rPr>
              <w:t>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107534" w14:textId="77777777" w:rsidR="00DF4FEC" w:rsidRDefault="00DF4FEC" w:rsidP="00B96C3F">
            <w:r>
              <w:rPr>
                <w:i/>
                <w:iCs/>
              </w:rPr>
              <w:t xml:space="preserve">Dane identyfikacyjne </w:t>
            </w:r>
          </w:p>
        </w:tc>
      </w:tr>
      <w:bookmarkEnd w:id="43"/>
      <w:tr w:rsidR="00DF4FEC" w14:paraId="74B19E4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35ED" w14:textId="77777777" w:rsidR="00DF4FEC" w:rsidRDefault="00DF4FEC" w:rsidP="00B96C3F">
            <w:r>
              <w:t>K1_03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A0F5" w14:textId="77777777" w:rsidR="00DF4FEC" w:rsidRDefault="00DF4FEC" w:rsidP="00B96C3F">
            <w:r>
              <w:t>PESEL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CB5D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>/Pesel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B270" w14:textId="77777777" w:rsidR="00DF4FEC" w:rsidRDefault="00DF4FEC" w:rsidP="00B96C3F">
            <w:r>
              <w:t>String(11)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2BB5" w14:textId="77777777" w:rsidR="00DF4FEC" w:rsidRDefault="00DF4FEC" w:rsidP="00B96C3F">
            <w:r w:rsidRPr="00786B9A">
              <w:t>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15C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1C2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PESEL musi być poprawny formalnie.</w:t>
            </w:r>
          </w:p>
          <w:p w14:paraId="3914F96D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Pole niedostępne do edycji, pobrane z danych zalogowanego właściciela rachunku.</w:t>
            </w:r>
          </w:p>
        </w:tc>
      </w:tr>
      <w:tr w:rsidR="00DF4FEC" w14:paraId="7AE6A060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8F6" w14:textId="77777777" w:rsidR="00DF4FEC" w:rsidRDefault="00DF4FEC" w:rsidP="00B96C3F">
            <w:r>
              <w:lastRenderedPageBreak/>
              <w:t>K1_04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6DC7" w14:textId="77777777" w:rsidR="00DF4FEC" w:rsidRDefault="00DF4FEC" w:rsidP="00B96C3F">
            <w:r>
              <w:t>Data urodzenia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412A" w14:textId="653F1429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>/</w:t>
            </w:r>
            <w:proofErr w:type="spellStart"/>
            <w:r>
              <w:t>DataUrodzenia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A1E2" w14:textId="77777777" w:rsidR="00DF4FEC" w:rsidRDefault="00DF4FEC" w:rsidP="00B96C3F">
            <w:r>
              <w:t>Data(</w:t>
            </w:r>
            <w:proofErr w:type="spellStart"/>
            <w:r w:rsidRPr="00786B9A">
              <w:t>dd</w:t>
            </w:r>
            <w:proofErr w:type="spellEnd"/>
            <w:r w:rsidRPr="00786B9A">
              <w:t>/mm/</w:t>
            </w:r>
            <w:proofErr w:type="spellStart"/>
            <w:r w:rsidRPr="00786B9A"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025D" w14:textId="77777777" w:rsidR="00DF4FEC" w:rsidRDefault="00DF4FEC" w:rsidP="00B96C3F">
            <w:r w:rsidRPr="00786B9A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A85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D6E6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Data urodzenia nie może być późniejsza niż data aktualna i nie wcześniejsza niż 1900.</w:t>
            </w:r>
          </w:p>
          <w:p w14:paraId="21B01371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t>W przypadku wnioskodawcy data urodzenia powinna być automatycznie uzupełniana na podstawie pola PESEL.</w:t>
            </w:r>
          </w:p>
        </w:tc>
      </w:tr>
      <w:tr w:rsidR="00DF4FEC" w14:paraId="36C1962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A44" w14:textId="77777777" w:rsidR="00DF4FEC" w:rsidRDefault="00DF4FEC" w:rsidP="00B96C3F">
            <w:r>
              <w:t>K1_05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5B99" w14:textId="77777777" w:rsidR="00DF4FEC" w:rsidRDefault="00DF4FEC" w:rsidP="00B96C3F">
            <w:r>
              <w:t>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106" w14:textId="0C5A4D18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>/</w:t>
            </w:r>
            <w:proofErr w:type="spellStart"/>
            <w:r>
              <w:t>Imie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C838" w14:textId="77777777" w:rsidR="00DF4FEC" w:rsidRDefault="00DF4FEC" w:rsidP="00B96C3F">
            <w:r>
              <w:t>String(30)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DBB1" w14:textId="6399230A" w:rsidR="00DF4FEC" w:rsidRDefault="00EA0D74" w:rsidP="00B96C3F">
            <w:r w:rsidRPr="00EA0D74">
              <w:t xml:space="preserve">Kropka, myślnik, apostrof, </w:t>
            </w:r>
            <w:r w:rsidR="70AC03F3">
              <w:t>s</w:t>
            </w:r>
            <w:r w:rsidRPr="00EA0D74">
              <w:t xml:space="preserve">pacja oraz </w:t>
            </w:r>
            <w:r w:rsidR="214F25C6">
              <w:t>wielkie</w:t>
            </w:r>
            <w:r w:rsidRPr="00EA0D74">
              <w:t xml:space="preserve"> litery </w:t>
            </w:r>
            <w:proofErr w:type="spellStart"/>
            <w:r w:rsidRPr="00EA0D74">
              <w:t>unicode</w:t>
            </w:r>
            <w:proofErr w:type="spellEnd"/>
            <w:r w:rsidRPr="00EA0D74">
              <w:t xml:space="preserve"> - wyrażenie regularne ([.' -]|\\p{Lu})+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FCDA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1216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edycji, pobrane z danych zalogowanego właściciela rachunku.</w:t>
            </w:r>
          </w:p>
        </w:tc>
      </w:tr>
      <w:tr w:rsidR="00DF4FEC" w14:paraId="186C043F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C69" w14:textId="77777777" w:rsidR="00DF4FEC" w:rsidRDefault="00DF4FEC" w:rsidP="00B96C3F">
            <w:r>
              <w:t>K1_06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FB9D" w14:textId="77777777" w:rsidR="00DF4FEC" w:rsidRDefault="00DF4FEC" w:rsidP="00B96C3F">
            <w: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9D36" w14:textId="43A39890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>/Nazwis</w:t>
            </w:r>
            <w:r w:rsidR="003A3526">
              <w:t>k</w:t>
            </w:r>
            <w: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F1A" w14:textId="77777777" w:rsidR="00DF4FEC" w:rsidRDefault="00DF4FEC" w:rsidP="00B96C3F">
            <w:r>
              <w:t>String(40)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428" w14:textId="04E219EB" w:rsidR="00DF4FEC" w:rsidRDefault="00EA0D74" w:rsidP="00B96C3F">
            <w:r w:rsidRPr="00EA0D74">
              <w:t xml:space="preserve">Kropka, myślnik, apostrof, Spacja oraz </w:t>
            </w:r>
            <w:r w:rsidR="1E50C4B2">
              <w:t>wielkie</w:t>
            </w:r>
            <w:r w:rsidRPr="00EA0D74">
              <w:t xml:space="preserve"> litery </w:t>
            </w:r>
            <w:proofErr w:type="spellStart"/>
            <w:r w:rsidRPr="00EA0D74">
              <w:t>unicode</w:t>
            </w:r>
            <w:proofErr w:type="spellEnd"/>
            <w:r w:rsidRPr="00EA0D74">
              <w:t xml:space="preserve"> - wyrażenie regularne ([.' -]|\\p{Lu})+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8F4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F476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edycji, pobrane z danych zalogowanego właściciela rachunku.</w:t>
            </w:r>
          </w:p>
        </w:tc>
      </w:tr>
      <w:tr w:rsidR="00D85739" w14:paraId="2D6E40B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02D" w14:textId="77777777" w:rsidR="00D85739" w:rsidRDefault="00D85739" w:rsidP="00D85739">
            <w:r>
              <w:t>K1_08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4095" w14:textId="77777777" w:rsidR="00D85739" w:rsidRDefault="00D85739" w:rsidP="00D85739">
            <w:r>
              <w:t>Obywatelstwo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4CA1" w14:textId="77777777" w:rsidR="00D85739" w:rsidRDefault="00D85739" w:rsidP="00D85739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>/ Obywatelstwo/kod</w:t>
            </w:r>
          </w:p>
          <w:p w14:paraId="289D6E51" w14:textId="77777777" w:rsidR="00D85739" w:rsidRDefault="00D85739" w:rsidP="00D85739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DaneWnioskodawcy</w:t>
            </w:r>
            <w:proofErr w:type="spellEnd"/>
            <w:r>
              <w:t xml:space="preserve">/ </w:t>
            </w:r>
            <w:r>
              <w:lastRenderedPageBreak/>
              <w:t>Obywatelstwo/Opis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EB40" w14:textId="77777777" w:rsidR="00D85739" w:rsidRDefault="00D85739" w:rsidP="00D85739">
            <w:r>
              <w:lastRenderedPageBreak/>
              <w:t xml:space="preserve">Lista wyboru ze słownika </w:t>
            </w:r>
            <w:r w:rsidRPr="00BC1F1C">
              <w:t>SL_OBYWATELSTWO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B736" w14:textId="77777777" w:rsidR="00D85739" w:rsidRDefault="00D85739" w:rsidP="00D85739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EF7" w14:textId="77777777" w:rsidR="00D85739" w:rsidRDefault="00D85739" w:rsidP="00D85739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9C1" w14:textId="77777777" w:rsidR="00D85739" w:rsidRDefault="00D85739" w:rsidP="00D85739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Dane uzupełnione na podstawie informacji znajdujących się na koncie właściciela rachunku (w banku).</w:t>
            </w:r>
          </w:p>
          <w:p w14:paraId="3176963C" w14:textId="3A170DCB" w:rsidR="00D85739" w:rsidRDefault="00D85739" w:rsidP="00875EAD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przypadku braku informacji o </w:t>
            </w:r>
            <w:r>
              <w:rPr>
                <w:rFonts w:eastAsia="Calibri" w:cs="Calibri"/>
              </w:rPr>
              <w:lastRenderedPageBreak/>
              <w:t>obywatelstwie, domyślnie wpisane obywatelstwo polskie z możliwością zmiany.</w:t>
            </w:r>
          </w:p>
        </w:tc>
      </w:tr>
    </w:tbl>
    <w:p w14:paraId="79B623F7" w14:textId="43250A23" w:rsidR="00DF4FEC" w:rsidRDefault="00DF4FEC" w:rsidP="00DF4FEC">
      <w:pPr>
        <w:pStyle w:val="Nagwek5"/>
        <w:rPr>
          <w:rFonts w:asciiTheme="minorHAnsi" w:eastAsia="Calibri" w:hAnsiTheme="minorHAnsi" w:cs="Calibri"/>
        </w:rPr>
      </w:pPr>
      <w:r w:rsidRPr="000E6ED0">
        <w:lastRenderedPageBreak/>
        <w:t>S</w:t>
      </w:r>
      <w:r w:rsidR="00AD7CA1">
        <w:t>2</w:t>
      </w:r>
      <w:r w:rsidRPr="000E6ED0">
        <w:t>.2.</w:t>
      </w:r>
      <w:r>
        <w:t xml:space="preserve"> </w:t>
      </w:r>
      <w:r w:rsidRPr="000E6ED0">
        <w:t>Adres zamieszkania</w:t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76DCF22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EB95C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9D75D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7D591" w14:textId="77777777" w:rsidR="00DF4FEC" w:rsidRPr="00297EBE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8D9CC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80A7B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6B9F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94A87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0DDFC11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42F5ED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S3.2.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E12F48" w14:textId="77777777" w:rsidR="00DF4FEC" w:rsidRDefault="00DF4FEC" w:rsidP="00B96C3F">
            <w:r>
              <w:rPr>
                <w:i/>
                <w:iCs/>
              </w:rPr>
              <w:t xml:space="preserve">Adres zamieszkania </w:t>
            </w:r>
          </w:p>
        </w:tc>
      </w:tr>
      <w:tr w:rsidR="00DF4FEC" w14:paraId="42C83194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4D9" w14:textId="77777777" w:rsidR="00DF4FEC" w:rsidRDefault="00DF4FEC" w:rsidP="00B96C3F">
            <w:r>
              <w:t>K1_09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5555" w14:textId="77777777" w:rsidR="00DF4FEC" w:rsidRDefault="00DF4FEC" w:rsidP="00B96C3F">
            <w:r>
              <w:t>Ulica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51F4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/Ulica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0B2" w14:textId="77777777" w:rsidR="00DF4FEC" w:rsidRDefault="00DF4FEC" w:rsidP="00B96C3F">
            <w:r>
              <w:t>String(100)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EB73" w14:textId="7F6BEF19" w:rsidR="00DF4FEC" w:rsidRDefault="00DF4FEC" w:rsidP="00B96C3F">
            <w:r w:rsidRPr="00D026A4">
              <w:t>Litery/znaki systemu pisma, znaki numeryczne, kropka, myślnik, apostrof, ukośnik (</w:t>
            </w:r>
            <w:proofErr w:type="spellStart"/>
            <w:r w:rsidRPr="00D026A4">
              <w:t>backslash</w:t>
            </w:r>
            <w:proofErr w:type="spellEnd"/>
            <w:r w:rsidRPr="00D026A4">
              <w:t>), ukośnik (</w:t>
            </w:r>
            <w:proofErr w:type="spellStart"/>
            <w:r w:rsidRPr="00D026A4">
              <w:t>slash</w:t>
            </w:r>
            <w:proofErr w:type="spellEnd"/>
            <w:r w:rsidRPr="00D026A4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6BFF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1F1" w14:textId="0290F5A5" w:rsidR="00DF4FEC" w:rsidRDefault="000804C7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20F0880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B51" w14:textId="77777777" w:rsidR="00DF4FEC" w:rsidRDefault="00DF4FEC" w:rsidP="00B96C3F">
            <w:r>
              <w:t>K1_10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A004" w14:textId="77777777" w:rsidR="00DF4FEC" w:rsidRDefault="00DF4FEC" w:rsidP="00B96C3F">
            <w:r>
              <w:t>Numer domu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F21" w14:textId="2BF9017C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 w:rsidR="00643C2A">
              <w:t>/</w:t>
            </w:r>
            <w:proofErr w:type="spellStart"/>
            <w:r>
              <w:t>NumerDomu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18F" w14:textId="77777777" w:rsidR="00DF4FEC" w:rsidRDefault="00DF4FEC" w:rsidP="00B96C3F">
            <w:r>
              <w:t>String(12)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CC5C" w14:textId="6AC08F96" w:rsidR="00DF4FEC" w:rsidRDefault="00DF4FEC" w:rsidP="00B96C3F">
            <w:r w:rsidRPr="00D026A4">
              <w:t xml:space="preserve">Litery/znaki systemu pisma, znaki numeryczne, myślnik, kropka, przecinek, </w:t>
            </w:r>
            <w:r w:rsidR="27BAED02">
              <w:t>u</w:t>
            </w:r>
            <w:r w:rsidRPr="00D026A4">
              <w:t>kośnik  (</w:t>
            </w:r>
            <w:proofErr w:type="spellStart"/>
            <w:r w:rsidRPr="00D026A4">
              <w:t>slash</w:t>
            </w:r>
            <w:proofErr w:type="spellEnd"/>
            <w:r w:rsidRPr="00D026A4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9DFE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86E" w14:textId="0E2C77B6" w:rsidR="00DF4FEC" w:rsidRDefault="000804C7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537847C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5E1" w14:textId="77777777" w:rsidR="00DF4FEC" w:rsidRDefault="00DF4FEC" w:rsidP="00B96C3F">
            <w:r>
              <w:t>K1_11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190" w14:textId="77777777" w:rsidR="00DF4FEC" w:rsidRDefault="00DF4FEC" w:rsidP="00B96C3F">
            <w:r>
              <w:t>Numer lokalu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2F92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NumerLokalu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36" w14:textId="77777777" w:rsidR="00DF4FEC" w:rsidRDefault="00DF4FEC" w:rsidP="00B96C3F">
            <w:r>
              <w:t>String(12)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11F" w14:textId="785150EB" w:rsidR="00DF4FEC" w:rsidRDefault="00DF4FEC" w:rsidP="00B96C3F">
            <w:r w:rsidRPr="00D026A4">
              <w:t xml:space="preserve">Litery/znaki systemu pisma, znaki numeryczne, myślnik, kropka, przecinek, </w:t>
            </w:r>
            <w:r w:rsidR="6C12EBD2">
              <w:t>u</w:t>
            </w:r>
            <w:r w:rsidRPr="00D026A4">
              <w:t>kośnik  (</w:t>
            </w:r>
            <w:proofErr w:type="spellStart"/>
            <w:r w:rsidRPr="00D026A4">
              <w:t>slash</w:t>
            </w:r>
            <w:proofErr w:type="spellEnd"/>
            <w:r w:rsidRPr="00D026A4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E732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734" w14:textId="5AF94082" w:rsidR="00DF4FEC" w:rsidRDefault="000804C7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4EA75EDD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F89" w14:textId="77777777" w:rsidR="00DF4FEC" w:rsidRDefault="00DF4FEC" w:rsidP="00B96C3F">
            <w:r>
              <w:t>K1_12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DDFA" w14:textId="77777777" w:rsidR="00DF4FEC" w:rsidRDefault="00DF4FEC" w:rsidP="00B96C3F">
            <w:r>
              <w:t>Polski 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862E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KodPoczto</w:t>
            </w:r>
            <w:r>
              <w:lastRenderedPageBreak/>
              <w:t>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BB1" w14:textId="77777777" w:rsidR="00DF4FEC" w:rsidRDefault="00DF4FEC" w:rsidP="00B96C3F">
            <w:r>
              <w:lastRenderedPageBreak/>
              <w:t>String(6)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6BFE" w14:textId="77777777" w:rsidR="00DF4FEC" w:rsidRDefault="00DF4FEC" w:rsidP="00B96C3F">
            <w:r w:rsidRPr="003B70EB">
              <w:t>Cyfry [0…9], myślnik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CF2E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4BB" w14:textId="4C9AA082" w:rsidR="00DF4FEC" w:rsidRDefault="000D5CB9" w:rsidP="00B96C3F">
            <w:pPr>
              <w:rPr>
                <w:rFonts w:eastAsia="Calibri" w:cs="Calibri"/>
              </w:rPr>
            </w:pPr>
            <w:r>
              <w:t xml:space="preserve">Format kodu pocztowego </w:t>
            </w:r>
            <w:r w:rsidR="0059382E">
              <w:t xml:space="preserve">musi być </w:t>
            </w:r>
            <w:r>
              <w:t xml:space="preserve">zgodny z maską CC-CCC </w:t>
            </w:r>
            <w:r>
              <w:lastRenderedPageBreak/>
              <w:t>(gdzie C = cyfra)</w:t>
            </w:r>
          </w:p>
        </w:tc>
      </w:tr>
      <w:tr w:rsidR="00DF4FEC" w14:paraId="43805E0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177" w14:textId="77777777" w:rsidR="00DF4FEC" w:rsidRDefault="00DF4FEC" w:rsidP="00B96C3F">
            <w:r>
              <w:lastRenderedPageBreak/>
              <w:t>K1_13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927" w14:textId="77777777" w:rsidR="00DF4FEC" w:rsidRDefault="00DF4FEC" w:rsidP="00B96C3F">
            <w:pPr>
              <w:jc w:val="left"/>
            </w:pPr>
            <w:r>
              <w:t>Zagraniczny 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C7A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ZagranicznyKodPocztowy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FF5" w14:textId="77777777" w:rsidR="00DF4FEC" w:rsidRDefault="00DF4FEC" w:rsidP="00B96C3F">
            <w:r>
              <w:t>String(12)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977" w14:textId="53EF41C4" w:rsidR="00DF4FEC" w:rsidRPr="003B70EB" w:rsidRDefault="00DF4FEC" w:rsidP="00B96C3F">
            <w:r w:rsidRPr="003B70EB">
              <w:t>Cyfry [0…9], Litery [A…</w:t>
            </w:r>
            <w:r w:rsidR="000D5CB9">
              <w:t>Z</w:t>
            </w:r>
            <w:r w:rsidRPr="003B70EB">
              <w:t xml:space="preserve">], </w:t>
            </w:r>
            <w:proofErr w:type="spellStart"/>
            <w:r w:rsidR="5B6173E5">
              <w:t>u</w:t>
            </w:r>
            <w:r>
              <w:t>yślnik</w:t>
            </w:r>
            <w:proofErr w:type="spellEnd"/>
            <w:r>
              <w:t xml:space="preserve">, </w:t>
            </w:r>
            <w:r w:rsidR="44BDE0BE">
              <w:t>u</w:t>
            </w:r>
            <w:r w:rsidRPr="003B70EB">
              <w:t>kośnik  (</w:t>
            </w:r>
            <w:proofErr w:type="spellStart"/>
            <w:r w:rsidRPr="003B70EB">
              <w:t>slash</w:t>
            </w:r>
            <w:proofErr w:type="spellEnd"/>
            <w:r w:rsidRPr="003B70EB">
              <w:t>)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D71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F44" w14:textId="75E94D21" w:rsidR="00DF4FEC" w:rsidRDefault="000804C7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2860F94A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2CB" w14:textId="77777777" w:rsidR="00DF4FEC" w:rsidRDefault="00DF4FEC" w:rsidP="00B96C3F">
            <w:r>
              <w:t>K1_14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DD3" w14:textId="77777777" w:rsidR="00DF4FEC" w:rsidRDefault="00DF4FEC" w:rsidP="00B96C3F">
            <w:r w:rsidRPr="00C95A91">
              <w:t>Państwo zamieszkania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187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t>NazwaPanstwa</w:t>
            </w:r>
            <w:proofErr w:type="spellEnd"/>
            <w:r>
              <w:t>/kod</w:t>
            </w:r>
          </w:p>
          <w:p w14:paraId="15AFADD1" w14:textId="2288B9ED" w:rsidR="000D270C" w:rsidRDefault="000D270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t>NazwaPanstwa</w:t>
            </w:r>
            <w:proofErr w:type="spellEnd"/>
            <w:r>
              <w:t>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F90" w14:textId="77777777" w:rsidR="00DF4FEC" w:rsidRPr="00A428D6" w:rsidRDefault="00DF4FEC" w:rsidP="00B96C3F">
            <w:r>
              <w:t xml:space="preserve">Słownik </w:t>
            </w:r>
            <w:r w:rsidRPr="00933FA3">
              <w:t>SL_PANSTWO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979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FB6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190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Domyślnie wpisana wartość Polska.</w:t>
            </w:r>
          </w:p>
          <w:p w14:paraId="46AAAB7C" w14:textId="747CE560" w:rsidR="00B6150A" w:rsidRDefault="00B6150A" w:rsidP="00B96C3F">
            <w:pPr>
              <w:rPr>
                <w:rFonts w:eastAsia="Calibri" w:cs="Calibri"/>
              </w:rPr>
            </w:pPr>
            <w:r w:rsidRPr="00B6150A">
              <w:rPr>
                <w:rFonts w:eastAsia="Calibri" w:cs="Calibri"/>
              </w:rPr>
              <w:t>Informacja</w:t>
            </w:r>
            <w:r>
              <w:rPr>
                <w:rFonts w:eastAsia="Calibri" w:cs="Calibri"/>
              </w:rPr>
              <w:t xml:space="preserve"> dla wnioskodawcy</w:t>
            </w:r>
            <w:r w:rsidRPr="00B6150A">
              <w:rPr>
                <w:rFonts w:eastAsia="Calibri" w:cs="Calibri"/>
              </w:rPr>
              <w:t xml:space="preserve">: Jeśli pole [Państwo zamieszkania] not </w:t>
            </w:r>
            <w:proofErr w:type="spellStart"/>
            <w:r w:rsidRPr="00B6150A">
              <w:rPr>
                <w:rFonts w:eastAsia="Calibri" w:cs="Calibri"/>
              </w:rPr>
              <w:t>null</w:t>
            </w:r>
            <w:proofErr w:type="spellEnd"/>
            <w:r w:rsidRPr="00B6150A">
              <w:rPr>
                <w:rFonts w:eastAsia="Calibri" w:cs="Calibri"/>
              </w:rPr>
              <w:t xml:space="preserve"> i &lt;&gt; Polska, wówczas wyświetl komunikat "Upewnij się czy prawidłowo wpisałeś państwo, w którym mieszkasz"</w:t>
            </w:r>
          </w:p>
          <w:p w14:paraId="0071CA0D" w14:textId="3C3595DB" w:rsidR="007F62C4" w:rsidRDefault="007F62C4" w:rsidP="00B96C3F">
            <w:pPr>
              <w:rPr>
                <w:rFonts w:eastAsia="Calibri" w:cs="Calibri"/>
              </w:rPr>
            </w:pPr>
          </w:p>
        </w:tc>
      </w:tr>
      <w:tr w:rsidR="00DF4FEC" w14:paraId="18E8528C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7F0" w14:textId="77777777" w:rsidR="00DF4FEC" w:rsidRDefault="00DF4FEC" w:rsidP="00B96C3F">
            <w:r>
              <w:t>K1_15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F2E" w14:textId="77777777" w:rsidR="00DF4FEC" w:rsidRDefault="00DF4FEC" w:rsidP="00B96C3F">
            <w:r>
              <w:t>Województwo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066" w14:textId="3874F46F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Wojewodztwo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8DD" w14:textId="77777777" w:rsidR="00C05ADD" w:rsidRDefault="00DF4FEC" w:rsidP="00B96C3F">
            <w:r>
              <w:t>String(36)</w:t>
            </w:r>
          </w:p>
          <w:p w14:paraId="01E99920" w14:textId="5C00C453" w:rsidR="00DF4FEC" w:rsidRPr="00A428D6" w:rsidRDefault="00DF4FEC" w:rsidP="00B96C3F">
            <w:r>
              <w:t>Słownik TERYT (zgodny z GUS)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4F6" w14:textId="487B411B" w:rsidR="00DF4FEC" w:rsidRDefault="00DF4FEC" w:rsidP="00B96C3F">
            <w:r w:rsidRPr="009B00F2">
              <w:t>Litery/znaki systemu pisma, znaki numeryczne, kropka, myślnik, apostrof, ukośnik (</w:t>
            </w:r>
            <w:proofErr w:type="spellStart"/>
            <w:r w:rsidRPr="009B00F2">
              <w:t>backslash</w:t>
            </w:r>
            <w:proofErr w:type="spellEnd"/>
            <w:r w:rsidRPr="009B00F2">
              <w:t>), ukośnik (</w:t>
            </w:r>
            <w:proofErr w:type="spellStart"/>
            <w:r w:rsidRPr="009B00F2">
              <w:t>slash</w:t>
            </w:r>
            <w:proofErr w:type="spellEnd"/>
            <w:r w:rsidRPr="009B00F2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9A2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02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przypadku gdy państwo zamieszkania to Polska, wartość zgodna ze słownikiem TERYT.</w:t>
            </w:r>
          </w:p>
        </w:tc>
      </w:tr>
      <w:tr w:rsidR="00DF4FEC" w14:paraId="60481CC2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5F1" w14:textId="77777777" w:rsidR="00DF4FEC" w:rsidRDefault="00DF4FEC" w:rsidP="00B96C3F">
            <w:r>
              <w:t>K1_16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10E" w14:textId="77777777" w:rsidR="00DF4FEC" w:rsidRDefault="00DF4FEC" w:rsidP="00B96C3F">
            <w:r>
              <w:t>Powiat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9E6" w14:textId="0ABAB9C2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/Powiat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ECB" w14:textId="77777777" w:rsidR="00DF4FEC" w:rsidRDefault="00DF4FEC" w:rsidP="00B96C3F">
            <w:r>
              <w:t>String(36)</w:t>
            </w:r>
          </w:p>
          <w:p w14:paraId="6CE93B19" w14:textId="77777777" w:rsidR="00DF4FEC" w:rsidRPr="00A428D6" w:rsidRDefault="00DF4FEC" w:rsidP="00B96C3F">
            <w:r>
              <w:t>Słownik TERYT (zgodny z GUS)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79E" w14:textId="5882D20E" w:rsidR="00DF4FEC" w:rsidRDefault="00DF4FEC" w:rsidP="00B96C3F">
            <w:r w:rsidRPr="00077493">
              <w:t>Litery/znaki systemu pisma, znaki numeryczne, kropka, myślnik, apostrof, ukośnik (</w:t>
            </w:r>
            <w:proofErr w:type="spellStart"/>
            <w:r w:rsidRPr="00077493">
              <w:t>backslash</w:t>
            </w:r>
            <w:proofErr w:type="spellEnd"/>
            <w:r w:rsidRPr="00077493">
              <w:t>), ukośnik (</w:t>
            </w:r>
            <w:proofErr w:type="spellStart"/>
            <w:r w:rsidRPr="00077493">
              <w:t>slash</w:t>
            </w:r>
            <w:proofErr w:type="spellEnd"/>
            <w:r w:rsidRPr="00077493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3DA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8A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przypadku gdy państwo zamieszkania to Polska,  wartość zgodna ze słownikiem TERYT, a lista jest ograniczona do wybranego województwa.</w:t>
            </w:r>
          </w:p>
        </w:tc>
      </w:tr>
      <w:tr w:rsidR="00DF4FEC" w14:paraId="337CCAC7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7DC" w14:textId="77777777" w:rsidR="00DF4FEC" w:rsidRDefault="00DF4FEC" w:rsidP="00B96C3F">
            <w:r>
              <w:t>K1_17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6A6" w14:textId="77777777" w:rsidR="00DF4FEC" w:rsidRDefault="00DF4FEC" w:rsidP="00B96C3F">
            <w:r>
              <w:t>Gmina/Dzielnica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571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</w:t>
            </w:r>
            <w:r>
              <w:lastRenderedPageBreak/>
              <w:t>amieszkania</w:t>
            </w:r>
            <w:proofErr w:type="spellEnd"/>
            <w:r>
              <w:t>/Gmina/kod</w:t>
            </w:r>
          </w:p>
          <w:p w14:paraId="405B5DA9" w14:textId="611D1A36" w:rsidR="00D80AEE" w:rsidRDefault="00D80AEE" w:rsidP="00D80AEE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/Gmina/kod/</w:t>
            </w:r>
            <w:proofErr w:type="spellStart"/>
            <w:r>
              <w:t>NazwaGminy</w:t>
            </w:r>
            <w:proofErr w:type="spellEnd"/>
          </w:p>
          <w:p w14:paraId="23932ACB" w14:textId="77777777" w:rsidR="00A83BFC" w:rsidRDefault="00A83BFC" w:rsidP="00B96C3F"/>
          <w:p w14:paraId="3C03E2B2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D3A" w14:textId="4BFC97A0" w:rsidR="00743E01" w:rsidRDefault="00743E01" w:rsidP="00B96C3F">
            <w:r>
              <w:lastRenderedPageBreak/>
              <w:t>string(39)</w:t>
            </w:r>
          </w:p>
          <w:p w14:paraId="7C1CADE9" w14:textId="35B882CC" w:rsidR="00DF4FEC" w:rsidRDefault="00DF4FEC" w:rsidP="00B96C3F">
            <w:r>
              <w:lastRenderedPageBreak/>
              <w:t>Słownik TERYT (zgodny z GUS)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F62" w14:textId="3451BFC0" w:rsidR="00DF4FEC" w:rsidRDefault="00743E01" w:rsidP="00B96C3F"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9AA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A5C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przypadku gdy państwo zamieszkania to Polska, to </w:t>
            </w:r>
            <w:r>
              <w:rPr>
                <w:rFonts w:eastAsia="Calibri" w:cs="Calibri"/>
              </w:rPr>
              <w:lastRenderedPageBreak/>
              <w:t>wartość zgodna ze słownikiem TERYT, a lista ograniczona do wybranego powiatu.</w:t>
            </w:r>
          </w:p>
          <w:p w14:paraId="71A71FD3" w14:textId="7F90B41C" w:rsidR="00DF4FEC" w:rsidRDefault="00DF4FEC" w:rsidP="00A41D0A">
            <w:pPr>
              <w:jc w:val="left"/>
              <w:rPr>
                <w:rFonts w:eastAsia="Calibri" w:cs="Calibri"/>
              </w:rPr>
            </w:pPr>
            <w:r w:rsidRPr="00385D32">
              <w:rPr>
                <w:rFonts w:eastAsia="Calibri" w:cs="Calibri"/>
              </w:rPr>
              <w:t>W schemacie</w:t>
            </w:r>
            <w:r>
              <w:rPr>
                <w:rFonts w:eastAsia="Calibri" w:cs="Calibri"/>
              </w:rPr>
              <w:t xml:space="preserve"> XSD</w:t>
            </w:r>
            <w:r w:rsidRPr="00385D32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istnieje</w:t>
            </w:r>
            <w:r w:rsidRPr="00385D32">
              <w:rPr>
                <w:rFonts w:eastAsia="Calibri" w:cs="Calibri"/>
              </w:rPr>
              <w:t xml:space="preserve"> dodatkowe pole </w:t>
            </w:r>
            <w:proofErr w:type="spellStart"/>
            <w:r>
              <w:t>AdresZamieszkania</w:t>
            </w:r>
            <w:proofErr w:type="spellEnd"/>
            <w:r>
              <w:t>/Gmina/kod</w:t>
            </w:r>
            <w:r w:rsidRPr="00385D32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 xml:space="preserve"> </w:t>
            </w:r>
            <w:r w:rsidRPr="00385D32">
              <w:rPr>
                <w:rFonts w:eastAsia="Calibri" w:cs="Calibri"/>
              </w:rPr>
              <w:t xml:space="preserve">W wizualizacji, w oknie kreatora pole </w:t>
            </w:r>
            <w:r>
              <w:rPr>
                <w:rFonts w:eastAsia="Calibri" w:cs="Calibri"/>
              </w:rPr>
              <w:t>to</w:t>
            </w:r>
            <w:r w:rsidRPr="00385D32">
              <w:rPr>
                <w:rFonts w:eastAsia="Calibri" w:cs="Calibri"/>
              </w:rPr>
              <w:t xml:space="preserve"> nie powinno być dostępne. Pole </w:t>
            </w:r>
            <w:r>
              <w:rPr>
                <w:rFonts w:eastAsia="Calibri" w:cs="Calibri"/>
              </w:rPr>
              <w:t>to</w:t>
            </w:r>
            <w:r w:rsidRPr="00385D32">
              <w:rPr>
                <w:rFonts w:eastAsia="Calibri" w:cs="Calibri"/>
              </w:rPr>
              <w:t xml:space="preserve"> powinno być automatycznie wypełniane po wyborze ze słownika</w:t>
            </w:r>
            <w:r>
              <w:rPr>
                <w:rFonts w:eastAsia="Calibri" w:cs="Calibri"/>
              </w:rPr>
              <w:t xml:space="preserve"> nazwy gminy, 7-o znakowym kodem gminy</w:t>
            </w:r>
            <w:r w:rsidRPr="00385D32">
              <w:rPr>
                <w:rFonts w:eastAsia="Calibri" w:cs="Calibri"/>
              </w:rPr>
              <w:t>.</w:t>
            </w:r>
          </w:p>
        </w:tc>
      </w:tr>
      <w:tr w:rsidR="00DF4FEC" w14:paraId="3393CA59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823" w14:textId="77777777" w:rsidR="00DF4FEC" w:rsidRDefault="00DF4FEC" w:rsidP="00B96C3F">
            <w:r>
              <w:lastRenderedPageBreak/>
              <w:t>K1_18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0A5F" w14:textId="77777777" w:rsidR="00DF4FEC" w:rsidRDefault="00DF4FEC" w:rsidP="00B96C3F">
            <w: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A851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>/</w:t>
            </w:r>
            <w:proofErr w:type="spellStart"/>
            <w:r>
              <w:t>Miejscowosc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020C" w14:textId="77777777" w:rsidR="00DF4FEC" w:rsidRDefault="00DF4FEC" w:rsidP="00B96C3F">
            <w:r>
              <w:t>String(56)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38F0" w14:textId="6981BF4F" w:rsidR="00DF4FEC" w:rsidRDefault="00DF4FEC" w:rsidP="00B96C3F">
            <w:r w:rsidRPr="00767D61">
              <w:t>Litery/znaki systemu pisma, znaki numeryczne, kropka, myślnik, apostrof, ukośnik (</w:t>
            </w:r>
            <w:proofErr w:type="spellStart"/>
            <w:r w:rsidRPr="00767D61">
              <w:t>backslash</w:t>
            </w:r>
            <w:proofErr w:type="spellEnd"/>
            <w:r w:rsidRPr="00767D61">
              <w:t>), ukośnik (</w:t>
            </w:r>
            <w:proofErr w:type="spellStart"/>
            <w:r w:rsidRPr="00767D61">
              <w:t>slash</w:t>
            </w:r>
            <w:proofErr w:type="spellEnd"/>
            <w:r w:rsidRPr="00767D61">
              <w:t>), spacja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9F7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D36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F4FEC" w14:paraId="3115AC25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D97" w14:textId="77777777" w:rsidR="00DF4FEC" w:rsidRDefault="00DF4FEC" w:rsidP="00B96C3F">
            <w:r>
              <w:t>K1_20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3381" w14:textId="033056BF" w:rsidR="00DF4FEC" w:rsidRDefault="00DF4FEC" w:rsidP="00B96C3F">
            <w:r>
              <w:t>Numer telefonu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A0D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t>NumerTelefonu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491" w14:textId="319537E1" w:rsidR="00DF4FEC" w:rsidRDefault="00DF4FEC" w:rsidP="00B96C3F">
            <w:r>
              <w:t>String(</w:t>
            </w:r>
            <w:r w:rsidR="00160A62">
              <w:t>9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18DD" w14:textId="448D8815" w:rsidR="00DF4FEC" w:rsidRDefault="00DF4FEC" w:rsidP="00B96C3F">
            <w:r w:rsidRPr="002C7FAE">
              <w:t>Cyfry [0…9]</w:t>
            </w:r>
            <w:r w:rsidR="00AB5428">
              <w:t xml:space="preserve"> </w:t>
            </w:r>
            <w:r w:rsidR="00160A6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93E1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DE0D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Informacja pobrana z danych kontaktowych zalogowanego właściciela rachunku.</w:t>
            </w:r>
          </w:p>
          <w:p w14:paraId="4F209C36" w14:textId="0F5E1195" w:rsidR="00DF69CA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Możliwość podania innego numeru telefonu. </w:t>
            </w:r>
            <w:r w:rsidRPr="007612F7">
              <w:rPr>
                <w:rFonts w:eastAsia="Calibri" w:cs="Calibri"/>
              </w:rPr>
              <w:t xml:space="preserve">Do decyzji indywidulanej banku czy dopuszcza modyfikację tych danych (tzn.: czy można modyfikować na wniosku czy też trzeba modyfikować przez profil). </w:t>
            </w:r>
            <w:r w:rsidRPr="007612F7">
              <w:rPr>
                <w:rFonts w:eastAsia="Calibri" w:cs="Calibri"/>
              </w:rPr>
              <w:lastRenderedPageBreak/>
              <w:t>W przypa</w:t>
            </w:r>
            <w:r>
              <w:rPr>
                <w:rFonts w:eastAsia="Calibri" w:cs="Calibri"/>
              </w:rPr>
              <w:t>dk</w:t>
            </w:r>
            <w:r w:rsidRPr="007612F7">
              <w:rPr>
                <w:rFonts w:eastAsia="Calibri" w:cs="Calibri"/>
              </w:rPr>
              <w:t>u umożliwienia edycj</w:t>
            </w:r>
            <w:r>
              <w:rPr>
                <w:rFonts w:eastAsia="Calibri" w:cs="Calibri"/>
              </w:rPr>
              <w:t>i</w:t>
            </w:r>
            <w:r w:rsidRPr="007612F7">
              <w:rPr>
                <w:rFonts w:eastAsia="Calibri" w:cs="Calibri"/>
              </w:rPr>
              <w:t xml:space="preserve"> na wniosku, bank wykonuje najszerszą dostępną dla banku walidację, jako minimum zgodność z XSD.</w:t>
            </w:r>
            <w:r w:rsidRPr="33498D00">
              <w:rPr>
                <w:rFonts w:eastAsia="Calibri" w:cs="Calibri"/>
              </w:rPr>
              <w:t xml:space="preserve"> Dopuszczone są jedynie numerów telefonów komórkowych zarejestrowane w polskiej strefie numeracyjnej </w:t>
            </w:r>
            <w:r w:rsidRPr="1B3AC118">
              <w:rPr>
                <w:rFonts w:eastAsia="Calibri" w:cs="Calibri"/>
              </w:rPr>
              <w:t>polskich  operatora</w:t>
            </w:r>
            <w:r w:rsidR="00E74B0D">
              <w:rPr>
                <w:rFonts w:eastAsia="Calibri" w:cs="Calibri"/>
              </w:rPr>
              <w:t xml:space="preserve"> (</w:t>
            </w:r>
            <w:r w:rsidR="00E74B0D" w:rsidRPr="00E74B0D">
              <w:rPr>
                <w:rFonts w:eastAsia="Calibri" w:cs="Calibri"/>
              </w:rPr>
              <w:t>bez znaku + i bez nr kierunkowego do kraju</w:t>
            </w:r>
            <w:r w:rsidR="00E74B0D">
              <w:rPr>
                <w:rFonts w:eastAsia="Calibri" w:cs="Calibri"/>
              </w:rPr>
              <w:t>)</w:t>
            </w:r>
            <w:r w:rsidRPr="33498D00">
              <w:rPr>
                <w:rFonts w:eastAsia="Calibri" w:cs="Calibri"/>
              </w:rPr>
              <w:t>.</w:t>
            </w:r>
          </w:p>
        </w:tc>
      </w:tr>
      <w:tr w:rsidR="00DF4FEC" w14:paraId="0684F69B" w14:textId="77777777" w:rsidTr="00B96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9D4" w14:textId="77777777" w:rsidR="00DF4FEC" w:rsidRDefault="00DF4FEC" w:rsidP="00B96C3F">
            <w:r>
              <w:lastRenderedPageBreak/>
              <w:t>K1_21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A150" w14:textId="3FD422AD" w:rsidR="00DF4FEC" w:rsidRDefault="00405A05" w:rsidP="00B96C3F">
            <w:r>
              <w:t>Adres e</w:t>
            </w:r>
            <w:r w:rsidR="00DF4FEC">
              <w:t>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1EA0" w14:textId="77777777" w:rsidR="00DF4FEC" w:rsidRDefault="00DF4FEC" w:rsidP="00B96C3F">
            <w:proofErr w:type="spellStart"/>
            <w:r>
              <w:t>TrescDokumentu</w:t>
            </w:r>
            <w:proofErr w:type="spellEnd"/>
            <w:r>
              <w:t>/</w:t>
            </w:r>
            <w:proofErr w:type="spellStart"/>
            <w:r>
              <w:t>AdresZamieszkania</w:t>
            </w:r>
            <w:proofErr w:type="spellEnd"/>
            <w:r>
              <w:t xml:space="preserve">/ </w:t>
            </w:r>
            <w:proofErr w:type="spellStart"/>
            <w:r>
              <w:t>AdresPocztyElektronicznej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D28A" w14:textId="77777777" w:rsidR="00DF4FEC" w:rsidRDefault="00DF4FEC" w:rsidP="00B96C3F">
            <w:r>
              <w:t>string(50)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E00F" w14:textId="6BAE4952" w:rsidR="00DF4FEC" w:rsidRPr="002C7FAE" w:rsidRDefault="00B319FF" w:rsidP="00B96C3F">
            <w:pPr>
              <w:rPr>
                <w:b/>
                <w:bCs/>
              </w:rPr>
            </w:pPr>
            <w:r w:rsidRPr="00B319FF">
              <w:t>[_A-Za-z0-9\-]+(\.[_A-Za-z0-9\-]+)*((\+)?[_A-Za-z0-9\-]+(\.[_A-Za-z0-9\-]+)*)?@[A-Za-z0-9\-]+(\.[A-Za-z0-9\-]+)*(\.[A-Za-z]{2,})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76D1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01D2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Informacja pobrana z danych kontaktowych zalogowanego właściciela rachunku.</w:t>
            </w:r>
          </w:p>
          <w:p w14:paraId="1C96C396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Możliwość podania innego adresu.</w:t>
            </w:r>
          </w:p>
          <w:p w14:paraId="5EDA135A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 w:rsidRPr="007612F7">
              <w:rPr>
                <w:rFonts w:eastAsia="Calibri" w:cs="Calibri"/>
              </w:rPr>
              <w:t>Do decyzji indywidulanej banku czy dopuszcza modyfikację tych danych (tzn.: czy można modyfikować na wniosku czy też trzeba modyfikować przez profil). W przypa</w:t>
            </w:r>
            <w:r>
              <w:rPr>
                <w:rFonts w:eastAsia="Calibri" w:cs="Calibri"/>
              </w:rPr>
              <w:t>dk</w:t>
            </w:r>
            <w:r w:rsidRPr="007612F7">
              <w:rPr>
                <w:rFonts w:eastAsia="Calibri" w:cs="Calibri"/>
              </w:rPr>
              <w:t>u umożliwienia edycj</w:t>
            </w:r>
            <w:r>
              <w:rPr>
                <w:rFonts w:eastAsia="Calibri" w:cs="Calibri"/>
              </w:rPr>
              <w:t>i</w:t>
            </w:r>
            <w:r w:rsidRPr="007612F7">
              <w:rPr>
                <w:rFonts w:eastAsia="Calibri" w:cs="Calibri"/>
              </w:rPr>
              <w:t xml:space="preserve"> na wniosku, bank wykonuje najszerszą dostępną dla banku walidację, jako minimum zgodność z XSD.</w:t>
            </w:r>
            <w:r>
              <w:rPr>
                <w:rFonts w:eastAsia="Calibri" w:cs="Calibri"/>
              </w:rPr>
              <w:t xml:space="preserve"> </w:t>
            </w:r>
          </w:p>
          <w:p w14:paraId="6F2556EF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Maska na polu adres e-mail, musi być tekst, potem znak @,  potem tekst, potem kropka i znów tekst.</w:t>
            </w:r>
          </w:p>
        </w:tc>
      </w:tr>
    </w:tbl>
    <w:p w14:paraId="73370279" w14:textId="4896FA2D" w:rsidR="00DF4FEC" w:rsidRPr="00C5250D" w:rsidRDefault="00DF4FEC" w:rsidP="00DF4FEC">
      <w:pPr>
        <w:pStyle w:val="Nagwek3"/>
      </w:pPr>
      <w:bookmarkStart w:id="44" w:name="_Toc96584083"/>
      <w:r>
        <w:lastRenderedPageBreak/>
        <w:t>Krok 2</w:t>
      </w:r>
      <w:bookmarkEnd w:id="44"/>
      <w:r>
        <w:t xml:space="preserve"> </w:t>
      </w:r>
    </w:p>
    <w:p w14:paraId="2066DB30" w14:textId="36D61302" w:rsidR="00DF4FEC" w:rsidRDefault="00DF4FEC" w:rsidP="00DF4FEC">
      <w:pPr>
        <w:pStyle w:val="Nagwek4"/>
      </w:pPr>
      <w:r>
        <w:t>S</w:t>
      </w:r>
      <w:r w:rsidR="001018D3">
        <w:t>3</w:t>
      </w:r>
      <w:r>
        <w:t xml:space="preserve"> </w:t>
      </w:r>
      <w:r w:rsidR="008C0716">
        <w:t xml:space="preserve"> Dane dziecka / dzieci </w:t>
      </w:r>
    </w:p>
    <w:p w14:paraId="2990F2EF" w14:textId="37CBE20E" w:rsidR="000B3622" w:rsidRPr="000B3622" w:rsidRDefault="000B3622" w:rsidP="000B3622">
      <w:r w:rsidRPr="000B3622">
        <w:t>Sekcja wielokrotna umożliwiająca dodanie max 10 dzieci. Sekcja musi zawierać przynajmniej jedno dziecko.</w:t>
      </w:r>
    </w:p>
    <w:p w14:paraId="24F38466" w14:textId="1B7C81E7" w:rsidR="00DF4FEC" w:rsidRPr="00F22970" w:rsidRDefault="00DF4FEC" w:rsidP="00DF4FEC">
      <w:pPr>
        <w:pStyle w:val="Nagwek5"/>
      </w:pPr>
      <w:r>
        <w:t>S</w:t>
      </w:r>
      <w:r w:rsidR="00877126">
        <w:t>3</w:t>
      </w:r>
      <w:r>
        <w:t xml:space="preserve">.1. Dane </w:t>
      </w:r>
      <w:r w:rsidR="00192700">
        <w:t xml:space="preserve">identyfikacyjne </w:t>
      </w:r>
      <w:r>
        <w:t>dziecka</w:t>
      </w:r>
      <w:r w:rsidR="00DE3180">
        <w:t>/dzieci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2723961D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B0D3B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7518B" w14:textId="77777777" w:rsidR="00DF4FEC" w:rsidRDefault="00DF4FEC" w:rsidP="00B96C3F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03BC8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22BEA" w14:textId="77777777" w:rsidR="00DF4FEC" w:rsidRPr="00EC493D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B9C0E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E9C15" w14:textId="77777777" w:rsidR="00DF4FEC" w:rsidRDefault="00DF4FEC" w:rsidP="00B96C3F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680A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42699DDC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B42969A" w14:textId="435923BB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K2</w:t>
            </w:r>
            <w:r w:rsidR="00877126">
              <w:rPr>
                <w:i/>
                <w:iCs/>
              </w:rPr>
              <w:t>A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4985108" w14:textId="77777777" w:rsidR="00DF4FEC" w:rsidRDefault="00DF4FEC" w:rsidP="00B96C3F">
            <w:r>
              <w:rPr>
                <w:i/>
                <w:iCs/>
              </w:rPr>
              <w:t>Krok</w:t>
            </w:r>
          </w:p>
        </w:tc>
      </w:tr>
      <w:tr w:rsidR="00DF4FEC" w14:paraId="42A20C7D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8D9E7B9" w14:textId="3D54DD6C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1018D3">
              <w:rPr>
                <w:i/>
                <w:iCs/>
              </w:rPr>
              <w:t>3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75D611" w14:textId="1CC766EA" w:rsidR="00DF4FEC" w:rsidRPr="000B3622" w:rsidRDefault="008C0716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Dane dziecka /dzieci</w:t>
            </w:r>
            <w:r w:rsidR="0037239B" w:rsidRPr="0037239B">
              <w:rPr>
                <w:i/>
                <w:iCs/>
              </w:rPr>
              <w:t>:</w:t>
            </w:r>
          </w:p>
        </w:tc>
      </w:tr>
      <w:tr w:rsidR="00DF4FEC" w14:paraId="232CB003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C5E7BB" w14:textId="3E7FF8DB" w:rsidR="00DF4FEC" w:rsidRDefault="00DF4FEC" w:rsidP="00B96C3F">
            <w:r>
              <w:t>S</w:t>
            </w:r>
            <w:r w:rsidR="00877126">
              <w:t>3</w:t>
            </w:r>
            <w:r>
              <w:t>.1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57E65A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Dane dziecka</w:t>
            </w:r>
          </w:p>
        </w:tc>
      </w:tr>
      <w:tr w:rsidR="00DF4FEC" w14:paraId="30A04033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81A" w14:textId="77777777" w:rsidR="00DF4FEC" w:rsidRDefault="00DF4FEC" w:rsidP="00B96C3F">
            <w:r>
              <w:t>K2_01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2C16" w14:textId="77777777" w:rsidR="00DF4FEC" w:rsidRDefault="00DF4FEC" w:rsidP="00B96C3F">
            <w:r>
              <w:t>PESEL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1C23" w14:textId="7D3CDD7D" w:rsidR="00DF4FEC" w:rsidRDefault="00AB46A0" w:rsidP="6DCF12EC">
            <w:proofErr w:type="spellStart"/>
            <w:r w:rsidRPr="00AB46A0">
              <w:t>WniosekODofinansowanieObnizeniaOplaty</w:t>
            </w:r>
            <w:proofErr w:type="spellEnd"/>
            <w:r w:rsidR="00DF4FEC">
              <w:t>/</w:t>
            </w:r>
            <w:r w:rsidR="003B4F3F">
              <w:t xml:space="preserve"> </w:t>
            </w:r>
            <w:proofErr w:type="spellStart"/>
            <w:r w:rsidR="003B4F3F" w:rsidRPr="003B4F3F">
              <w:t>DaneDziecka</w:t>
            </w:r>
            <w:proofErr w:type="spellEnd"/>
            <w:r w:rsidR="003B4F3F">
              <w:t>/</w:t>
            </w:r>
            <w:proofErr w:type="spellStart"/>
            <w:r w:rsidR="001E6B4B" w:rsidRPr="001E6B4B">
              <w:t>DaneIdentyfikacyjneDziecka</w:t>
            </w:r>
            <w:proofErr w:type="spellEnd"/>
            <w:r w:rsidR="00DF4FEC">
              <w:t>/Pesel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43E1" w14:textId="77777777" w:rsidR="00DF4FEC" w:rsidRDefault="00DF4FEC" w:rsidP="00B96C3F">
            <w:r>
              <w:t>String(11)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E6C" w14:textId="77777777" w:rsidR="00DF4FEC" w:rsidRDefault="00DF4FEC" w:rsidP="00B96C3F">
            <w:r w:rsidRPr="0092011A">
              <w:t>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7D6C" w14:textId="0CC70A4F" w:rsidR="00DF4FEC" w:rsidRDefault="003251DB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AA6C" w14:textId="77777777" w:rsidR="009A669E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PESEL musi być poprawny formalnie.</w:t>
            </w:r>
          </w:p>
          <w:p w14:paraId="42BB906B" w14:textId="69F075C3" w:rsidR="0001508C" w:rsidRDefault="0001508C" w:rsidP="00B96C3F">
            <w:pPr>
              <w:jc w:val="left"/>
              <w:rPr>
                <w:rFonts w:eastAsia="Calibri" w:cs="Calibri"/>
              </w:rPr>
            </w:pPr>
            <w:r>
              <w:t>Jeżeli brak numeru Pesel to należy wyświetlić KOMUNIKAT  „Dołącz do wniosku akt urodzenia dziecka wraz z jego tłumaczeniem na język polski w przypadku, gdy akt urodzenia został wystawiony w innym państwie niż państwo UE/EFTA albo Wielka Brytania".</w:t>
            </w:r>
          </w:p>
        </w:tc>
      </w:tr>
      <w:tr w:rsidR="00D715F3" w14:paraId="5603649C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D5B" w14:textId="0B16C024" w:rsidR="00D715F3" w:rsidRDefault="00D715F3" w:rsidP="00D715F3">
            <w:r>
              <w:t>K2_02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944" w14:textId="38901527" w:rsidR="00D715F3" w:rsidRDefault="00D715F3" w:rsidP="00D715F3">
            <w:r w:rsidRPr="00211FCE">
              <w:t>Rodzaj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D2F" w14:textId="687FA5B8" w:rsidR="00D715F3" w:rsidRDefault="0019441B" w:rsidP="00D715F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1E6B4B">
              <w:t>DaneIdentyfikacyjneDziecka</w:t>
            </w:r>
            <w:proofErr w:type="spellEnd"/>
            <w:r>
              <w:t>/</w:t>
            </w:r>
            <w:proofErr w:type="spellStart"/>
            <w:r w:rsidR="00D715F3">
              <w:t>RodzajDokumentu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38EF" w14:textId="77777777" w:rsidR="00D715F3" w:rsidRDefault="00D715F3" w:rsidP="00D715F3">
            <w:r>
              <w:t xml:space="preserve">Lista wyboru </w:t>
            </w:r>
          </w:p>
          <w:p w14:paraId="24C3D8DB" w14:textId="26FCF268" w:rsidR="00D715F3" w:rsidRDefault="00D715F3" w:rsidP="00D715F3">
            <w:r>
              <w:t>String(1)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17E" w14:textId="77777777" w:rsidR="00D715F3" w:rsidRDefault="00D715F3" w:rsidP="00D715F3">
            <w:r>
              <w:t>- 1</w:t>
            </w:r>
          </w:p>
          <w:p w14:paraId="12996414" w14:textId="77777777" w:rsidR="00D715F3" w:rsidRDefault="00D715F3" w:rsidP="00D715F3">
            <w:r>
              <w:t>- 2</w:t>
            </w:r>
          </w:p>
          <w:p w14:paraId="086308CD" w14:textId="21A11CEC" w:rsidR="00D715F3" w:rsidRPr="0092011A" w:rsidRDefault="00D715F3" w:rsidP="00D715F3">
            <w:r>
              <w:t>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FA3" w14:textId="3CDF526A" w:rsidR="00D715F3" w:rsidRDefault="00D715F3" w:rsidP="00D715F3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DB0" w14:textId="77777777" w:rsidR="00D715F3" w:rsidRPr="00211FCE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>eśli dowód osobisty, wpisać 1,</w:t>
            </w:r>
          </w:p>
          <w:p w14:paraId="126D8955" w14:textId="77777777" w:rsidR="00D715F3" w:rsidRPr="00211FCE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 xml:space="preserve">eśli paszport - 2,  </w:t>
            </w:r>
          </w:p>
          <w:p w14:paraId="6FA3AD4E" w14:textId="27A798EC" w:rsidR="00D715F3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J</w:t>
            </w:r>
            <w:r w:rsidRPr="00211FCE">
              <w:rPr>
                <w:rFonts w:eastAsia="Calibri" w:cs="Calibri"/>
              </w:rPr>
              <w:t xml:space="preserve">eśli inny dokument </w:t>
            </w:r>
            <w:r w:rsidR="00DE7092">
              <w:rPr>
                <w:rFonts w:eastAsia="Calibri" w:cs="Calibri"/>
              </w:rPr>
              <w:t>–</w:t>
            </w:r>
            <w:r w:rsidRPr="00211FCE">
              <w:rPr>
                <w:rFonts w:eastAsia="Calibri" w:cs="Calibri"/>
              </w:rPr>
              <w:t xml:space="preserve"> 3</w:t>
            </w:r>
          </w:p>
          <w:p w14:paraId="1842CEC7" w14:textId="6B2853AE" w:rsidR="00DE7092" w:rsidRDefault="00CD5D1C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wyświetlana </w:t>
            </w:r>
            <w:r w:rsidR="00DE7092">
              <w:rPr>
                <w:rFonts w:eastAsia="Calibri" w:cs="Calibri"/>
              </w:rPr>
              <w:t xml:space="preserve">dla użytkownika </w:t>
            </w:r>
            <w:r w:rsidRPr="00CD5D1C">
              <w:rPr>
                <w:rFonts w:eastAsia="Calibri" w:cs="Calibri"/>
              </w:rPr>
              <w:t xml:space="preserve">"Jeśli dziecko nie ma nadanego numeru PESEL </w:t>
            </w:r>
            <w:r w:rsidRPr="00CD5D1C">
              <w:rPr>
                <w:rFonts w:eastAsia="Calibri" w:cs="Calibri"/>
              </w:rPr>
              <w:lastRenderedPageBreak/>
              <w:t>podaj serię i numer dokumentu"</w:t>
            </w:r>
          </w:p>
        </w:tc>
      </w:tr>
      <w:tr w:rsidR="00D715F3" w14:paraId="0E2C7DC3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E33" w14:textId="02D5EC57" w:rsidR="00D715F3" w:rsidRDefault="00D715F3" w:rsidP="00D715F3">
            <w:r>
              <w:lastRenderedPageBreak/>
              <w:t>K2_03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1C7" w14:textId="49C41736" w:rsidR="00D715F3" w:rsidRDefault="00D715F3" w:rsidP="00D715F3">
            <w:r w:rsidRPr="00211FCE">
              <w:t>Seria i numer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023" w14:textId="5EED3CF7" w:rsidR="00D715F3" w:rsidRDefault="0019441B" w:rsidP="00D715F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1E6B4B">
              <w:t>DaneIdentyfikacyjneDziecka</w:t>
            </w:r>
            <w:proofErr w:type="spellEnd"/>
            <w:r>
              <w:t>/</w:t>
            </w:r>
            <w:proofErr w:type="spellStart"/>
            <w:r w:rsidR="00D715F3">
              <w:t>SeriaNumerDokumentu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8752" w14:textId="75A96912" w:rsidR="00D715F3" w:rsidRDefault="00D715F3" w:rsidP="00D715F3">
            <w:r>
              <w:t>String(9)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F01" w14:textId="02BB3E86" w:rsidR="00D715F3" w:rsidRPr="0092011A" w:rsidRDefault="00D715F3" w:rsidP="00D715F3">
            <w:r w:rsidRPr="00211FCE">
              <w:t>Litery [A…Z] bez polskich znaków, Cyfry [0…9]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784" w14:textId="645A4E3A" w:rsidR="00D715F3" w:rsidRDefault="00D715F3" w:rsidP="00D715F3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7BC" w14:textId="7E6719D7" w:rsidR="00D715F3" w:rsidRDefault="003D2D2B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79963694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A84" w14:textId="63D86F1D" w:rsidR="00D715F3" w:rsidRDefault="00D715F3" w:rsidP="00D715F3">
            <w:r>
              <w:t>K2_04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3018" w14:textId="77777777" w:rsidR="00D715F3" w:rsidRDefault="00D715F3" w:rsidP="00D715F3">
            <w:r>
              <w:t>Data urodzenia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CDA8" w14:textId="4DE96021" w:rsidR="00D715F3" w:rsidRDefault="003B364C" w:rsidP="00D715F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1E6B4B">
              <w:t>DaneIdentyfikacyjneDziecka</w:t>
            </w:r>
            <w:proofErr w:type="spellEnd"/>
            <w:r>
              <w:t>/</w:t>
            </w:r>
            <w:proofErr w:type="spellStart"/>
            <w:r w:rsidR="00D715F3">
              <w:t>DataUrodzenia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DB4" w14:textId="77777777" w:rsidR="00D715F3" w:rsidRDefault="00D715F3" w:rsidP="00D715F3">
            <w:r>
              <w:t>Data(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9AA9" w14:textId="77777777" w:rsidR="00D715F3" w:rsidRDefault="00D715F3" w:rsidP="00D715F3">
            <w:r w:rsidRPr="0092011A">
              <w:t>Cyfry [0…9] i separatory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F7D1" w14:textId="77777777" w:rsidR="00D715F3" w:rsidRDefault="00D715F3" w:rsidP="00D715F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67F" w14:textId="77777777" w:rsidR="00D715F3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 może być domyślnie wypełniane na podstawie PESEL.</w:t>
            </w:r>
          </w:p>
          <w:p w14:paraId="7A2BCC7E" w14:textId="77777777" w:rsidR="00D715F3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Wprowadzona data urodzenia musi być zgodna z numerem PESEL.</w:t>
            </w:r>
          </w:p>
          <w:p w14:paraId="7D50ED1D" w14:textId="77777777" w:rsidR="00D715F3" w:rsidRPr="0092011A" w:rsidRDefault="00D715F3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</w:t>
            </w:r>
            <w:r w:rsidRPr="0092011A">
              <w:rPr>
                <w:rFonts w:eastAsia="Calibri" w:cs="Calibri"/>
              </w:rPr>
              <w:t xml:space="preserve">ata urodzenia nie może być późniejsza niż aktualna data. </w:t>
            </w:r>
          </w:p>
          <w:p w14:paraId="24A56EBE" w14:textId="4C7CD637" w:rsidR="00113143" w:rsidRDefault="00D715F3" w:rsidP="0011314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</w:t>
            </w:r>
            <w:r w:rsidRPr="0092011A">
              <w:rPr>
                <w:rFonts w:eastAsia="Calibri" w:cs="Calibri"/>
              </w:rPr>
              <w:t xml:space="preserve">ata urodzenia nie może być wcześniejsza niż 1900 r. </w:t>
            </w:r>
          </w:p>
        </w:tc>
      </w:tr>
      <w:tr w:rsidR="00D715F3" w14:paraId="087F68ED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784" w14:textId="012B9D82" w:rsidR="00D715F3" w:rsidRDefault="00D715F3" w:rsidP="00D715F3">
            <w:r>
              <w:t>K2_05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E38" w14:textId="77777777" w:rsidR="00D715F3" w:rsidRDefault="00D715F3" w:rsidP="00D715F3">
            <w:r>
              <w:t>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9E2E" w14:textId="2F79B7D1" w:rsidR="00D715F3" w:rsidRDefault="003B364C" w:rsidP="00D715F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1E6B4B">
              <w:t>DaneIdentyfikacyjneDziecka</w:t>
            </w:r>
            <w:proofErr w:type="spellEnd"/>
            <w:r>
              <w:t>/</w:t>
            </w:r>
            <w:proofErr w:type="spellStart"/>
            <w:r w:rsidR="00D715F3">
              <w:t>Imie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43DF" w14:textId="77777777" w:rsidR="00D715F3" w:rsidRDefault="00D715F3" w:rsidP="00D715F3">
            <w:r>
              <w:t>String(30)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90D5" w14:textId="5C8C4D43" w:rsidR="00D715F3" w:rsidRDefault="00CC6B66" w:rsidP="00D715F3">
            <w:r w:rsidRPr="00CC6B66">
              <w:t xml:space="preserve">Kropka, myślnik, apostrof, </w:t>
            </w:r>
            <w:r w:rsidR="713D78A6">
              <w:t>s</w:t>
            </w:r>
            <w:r w:rsidRPr="00CC6B66">
              <w:t xml:space="preserve">pacja oraz </w:t>
            </w:r>
            <w:r w:rsidR="16EC9800">
              <w:t>wielkie</w:t>
            </w:r>
            <w:r w:rsidRPr="00CC6B66">
              <w:t xml:space="preserve"> litery </w:t>
            </w:r>
            <w:proofErr w:type="spellStart"/>
            <w:r w:rsidRPr="00CC6B66">
              <w:t>unicode</w:t>
            </w:r>
            <w:proofErr w:type="spellEnd"/>
            <w:r w:rsidRPr="00CC6B66">
              <w:t xml:space="preserve"> - wyrażenie regularne ([.' -]|\\p{Lu})+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EE0" w14:textId="77777777" w:rsidR="00D715F3" w:rsidRDefault="00D715F3" w:rsidP="00D715F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F30" w14:textId="022C360B" w:rsidR="00D715F3" w:rsidRDefault="000D270C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3FA91A11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053" w14:textId="014632E9" w:rsidR="00D715F3" w:rsidRDefault="00D715F3" w:rsidP="00D715F3">
            <w:r>
              <w:t>K2_06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AC7" w14:textId="68AFCCD4" w:rsidR="00D715F3" w:rsidRDefault="00D715F3" w:rsidP="00D715F3">
            <w:r>
              <w:t>Drugie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E133" w14:textId="2F839595" w:rsidR="00D715F3" w:rsidRDefault="003B364C" w:rsidP="00D715F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1E6B4B">
              <w:t>DaneIdentyfikacyjneDziecka</w:t>
            </w:r>
            <w:proofErr w:type="spellEnd"/>
            <w:r>
              <w:t>/</w:t>
            </w:r>
            <w:proofErr w:type="spellStart"/>
            <w:r w:rsidR="00500B11">
              <w:t>DrugieImie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394" w14:textId="77777777" w:rsidR="00D715F3" w:rsidRDefault="00D715F3" w:rsidP="00D715F3">
            <w:r>
              <w:t>String(30)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446" w14:textId="0E73EEE4" w:rsidR="00D715F3" w:rsidRDefault="00CC6B66" w:rsidP="00D715F3">
            <w:r w:rsidRPr="00CC6B66">
              <w:t xml:space="preserve">Kropka, myślnik, apostrof, </w:t>
            </w:r>
            <w:r w:rsidR="3827DD51">
              <w:t>s</w:t>
            </w:r>
            <w:r w:rsidRPr="00CC6B66">
              <w:t xml:space="preserve">pacja oraz </w:t>
            </w:r>
            <w:r w:rsidR="5E9F77E7">
              <w:t>wielkie</w:t>
            </w:r>
            <w:r w:rsidRPr="00CC6B66">
              <w:t xml:space="preserve"> litery </w:t>
            </w:r>
            <w:proofErr w:type="spellStart"/>
            <w:r w:rsidRPr="00CC6B66">
              <w:t>unicode</w:t>
            </w:r>
            <w:proofErr w:type="spellEnd"/>
            <w:r w:rsidRPr="00CC6B66">
              <w:t xml:space="preserve"> - wyrażenie regularne ([.' -</w:t>
            </w:r>
            <w:r w:rsidRPr="00CC6B66">
              <w:lastRenderedPageBreak/>
              <w:t>]|\\p{Lu})+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B0D" w14:textId="77777777" w:rsidR="00D715F3" w:rsidRDefault="00D715F3" w:rsidP="00D715F3">
            <w:r>
              <w:lastRenderedPageBreak/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3F59" w14:textId="7521FBD1" w:rsidR="00D715F3" w:rsidRDefault="000D270C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5F3B887F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4C2" w14:textId="7D1BCE56" w:rsidR="00D715F3" w:rsidRDefault="00D715F3" w:rsidP="00D715F3">
            <w:r>
              <w:lastRenderedPageBreak/>
              <w:t>K2_07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245C" w14:textId="77777777" w:rsidR="00D715F3" w:rsidRDefault="00D715F3" w:rsidP="00D715F3">
            <w: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CE1D" w14:textId="4AB0F787" w:rsidR="00D715F3" w:rsidRDefault="003B364C" w:rsidP="00D715F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1E6B4B">
              <w:t>DaneIdentyfikacyjneDziecka</w:t>
            </w:r>
            <w:proofErr w:type="spellEnd"/>
            <w:r>
              <w:t>/</w:t>
            </w:r>
            <w:r w:rsidR="00D715F3">
              <w:t>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0F92" w14:textId="77777777" w:rsidR="00D715F3" w:rsidRDefault="00D715F3" w:rsidP="00D715F3">
            <w:r>
              <w:t>String(40)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1022" w14:textId="701CF989" w:rsidR="00D715F3" w:rsidRDefault="00CC6B66" w:rsidP="00D715F3">
            <w:r w:rsidRPr="00CC6B66">
              <w:t xml:space="preserve">Kropka, myślnik, apostrof, </w:t>
            </w:r>
            <w:r w:rsidR="2DB201A2">
              <w:t>s</w:t>
            </w:r>
            <w:r w:rsidRPr="00CC6B66">
              <w:t xml:space="preserve">pacja oraz </w:t>
            </w:r>
            <w:r w:rsidR="62AE3025">
              <w:t>wielkie</w:t>
            </w:r>
            <w:r w:rsidRPr="00CC6B66">
              <w:t xml:space="preserve"> litery </w:t>
            </w:r>
            <w:proofErr w:type="spellStart"/>
            <w:r w:rsidRPr="00CC6B66">
              <w:t>unicode</w:t>
            </w:r>
            <w:proofErr w:type="spellEnd"/>
            <w:r w:rsidRPr="00CC6B66">
              <w:t xml:space="preserve"> - wyrażenie regularne ([.' -]|\\p{Lu})+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B5C2" w14:textId="77777777" w:rsidR="00D715F3" w:rsidRDefault="00D715F3" w:rsidP="00D715F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8F0" w14:textId="33C66722" w:rsidR="00D715F3" w:rsidRDefault="000D270C" w:rsidP="00D715F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D715F3" w14:paraId="3F77093F" w14:textId="77777777" w:rsidTr="6DCF12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907" w14:textId="4892FD36" w:rsidR="00D715F3" w:rsidRDefault="00D715F3" w:rsidP="00D715F3">
            <w:r>
              <w:t>K2_09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056E" w14:textId="77777777" w:rsidR="00D715F3" w:rsidRDefault="00D715F3" w:rsidP="00D715F3">
            <w:r>
              <w:t>Obywatelstwo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162A" w14:textId="3F52E76C" w:rsidR="00D715F3" w:rsidRDefault="003B364C" w:rsidP="00D715F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1E6B4B">
              <w:t>DaneIdentyfikacyjneDziecka</w:t>
            </w:r>
            <w:proofErr w:type="spellEnd"/>
            <w:r>
              <w:t>/</w:t>
            </w:r>
            <w:r w:rsidR="00D715F3">
              <w:t>Obywatelstwo/kod</w:t>
            </w:r>
          </w:p>
          <w:p w14:paraId="01A934DC" w14:textId="0A0189AA" w:rsidR="00D715F3" w:rsidRDefault="003B364C" w:rsidP="00D715F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1E6B4B">
              <w:t>DaneIdentyfikacyjneDziecka</w:t>
            </w:r>
            <w:proofErr w:type="spellEnd"/>
            <w:r>
              <w:t>/</w:t>
            </w:r>
            <w:r w:rsidR="00D715F3">
              <w:t>Obywatelstwo/Opis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891A" w14:textId="77777777" w:rsidR="00D715F3" w:rsidRDefault="00D715F3" w:rsidP="00D715F3">
            <w:r>
              <w:t xml:space="preserve">Lista wyboru ze słownika </w:t>
            </w:r>
            <w:r w:rsidRPr="00BC1F1C">
              <w:t>SL_OBYWATELSTWO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897" w14:textId="77777777" w:rsidR="00D715F3" w:rsidRDefault="00D715F3" w:rsidP="00D715F3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BE9C" w14:textId="77777777" w:rsidR="00D715F3" w:rsidRDefault="00D715F3" w:rsidP="00D715F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33C5" w14:textId="77777777" w:rsidR="00D715F3" w:rsidRDefault="00D715F3" w:rsidP="00D715F3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Domyślnie wpisane obywatelstwo polskie z możliwością zmiany.</w:t>
            </w:r>
          </w:p>
        </w:tc>
      </w:tr>
    </w:tbl>
    <w:p w14:paraId="5700C1C7" w14:textId="6A599AA2" w:rsidR="00F6636C" w:rsidRPr="00F22970" w:rsidRDefault="00532480" w:rsidP="00192700">
      <w:pPr>
        <w:pStyle w:val="Nagwek5"/>
      </w:pPr>
      <w:r w:rsidRPr="00532480">
        <w:t>S</w:t>
      </w:r>
      <w:r w:rsidR="00877126">
        <w:t>3</w:t>
      </w:r>
      <w:r w:rsidRPr="00532480">
        <w:t>.</w:t>
      </w:r>
      <w:r w:rsidR="004F184E">
        <w:t>2</w:t>
      </w:r>
      <w:r w:rsidRPr="00532480">
        <w:t>.</w:t>
      </w:r>
      <w:r>
        <w:t xml:space="preserve"> </w:t>
      </w:r>
      <w:r w:rsidR="00F6636C">
        <w:t>Załączniki dotyczące dziecka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F6636C" w14:paraId="163408BD" w14:textId="77777777" w:rsidTr="0015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6D352" w14:textId="77777777" w:rsidR="00F6636C" w:rsidRDefault="00F6636C" w:rsidP="001533AB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5DD70" w14:textId="77777777" w:rsidR="00F6636C" w:rsidRDefault="00F6636C" w:rsidP="001533AB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CD3B3" w14:textId="77777777" w:rsidR="00F6636C" w:rsidRDefault="00F6636C" w:rsidP="001533AB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254D7" w14:textId="77777777" w:rsidR="00F6636C" w:rsidRPr="00EC493D" w:rsidRDefault="00F6636C" w:rsidP="001533AB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D9BA4" w14:textId="77777777" w:rsidR="00F6636C" w:rsidRDefault="00F6636C" w:rsidP="001533AB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8ACC2" w14:textId="77777777" w:rsidR="00F6636C" w:rsidRDefault="00F6636C" w:rsidP="001533AB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6192" w14:textId="77777777" w:rsidR="00F6636C" w:rsidRDefault="00F6636C" w:rsidP="001533AB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F6636C" w14:paraId="3D93B287" w14:textId="77777777" w:rsidTr="0015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7645A8" w14:textId="28C33B92" w:rsidR="00F6636C" w:rsidRDefault="00F6636C" w:rsidP="001533AB">
            <w:r>
              <w:t>S</w:t>
            </w:r>
            <w:r w:rsidR="00877126">
              <w:t>3</w:t>
            </w:r>
            <w:r>
              <w:t>.1</w:t>
            </w:r>
            <w:r w:rsidR="00242189">
              <w:t>.</w:t>
            </w:r>
            <w:r w:rsidR="00C437F4">
              <w:t>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5AF5C6" w14:textId="16723311" w:rsidR="00F6636C" w:rsidRDefault="00242189" w:rsidP="001533AB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Załączniki dotyczące dziecka</w:t>
            </w:r>
          </w:p>
        </w:tc>
      </w:tr>
      <w:tr w:rsidR="00242189" w14:paraId="782A764D" w14:textId="77777777" w:rsidTr="002421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9C9" w14:textId="17B884B2" w:rsidR="00242189" w:rsidRDefault="00242189" w:rsidP="00242189">
            <w:r>
              <w:t>K</w:t>
            </w:r>
            <w:r w:rsidR="00886987">
              <w:t>2_12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E92" w14:textId="005094DA" w:rsidR="00242189" w:rsidRDefault="00242189" w:rsidP="00242189">
            <w:r>
              <w:t>Rodzaj załącznika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747" w14:textId="77777777" w:rsidR="00242189" w:rsidRDefault="00242189" w:rsidP="00242189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proofErr w:type="spellStart"/>
            <w:r w:rsidRPr="00A32E50">
              <w:t>rodzajZalacznika</w:t>
            </w:r>
            <w:proofErr w:type="spellEnd"/>
          </w:p>
          <w:p w14:paraId="101525C2" w14:textId="6D5247D2" w:rsidR="001A2EA0" w:rsidRDefault="001A2EA0" w:rsidP="00242189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proofErr w:type="spellStart"/>
            <w:r>
              <w:t>Opis</w:t>
            </w:r>
            <w:r w:rsidRPr="00A32E50">
              <w:t>Zalacznika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83B" w14:textId="5FE1695D" w:rsidR="00242189" w:rsidRDefault="00242189" w:rsidP="00242189">
            <w:r>
              <w:t xml:space="preserve">Lista wyboru ze słownika  </w:t>
            </w:r>
            <w:r w:rsidRPr="00822AE8">
              <w:t>SL_SSP_RODZ_ZAL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E1E" w14:textId="6593F0DF" w:rsidR="00242189" w:rsidRDefault="00242189" w:rsidP="00242189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E98" w14:textId="77777777" w:rsidR="00242189" w:rsidRDefault="00242189" w:rsidP="00242189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72B" w14:textId="77777777" w:rsidR="00242189" w:rsidRDefault="00242189" w:rsidP="00242189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Zawartość słownika przekazywana do banku będzie ograniczona do pozycji jakie będą dostępne w przypadku wniosków składanych tym kanałem.</w:t>
            </w:r>
          </w:p>
          <w:p w14:paraId="3601A52D" w14:textId="68D6DC2B" w:rsidR="001A2EA0" w:rsidRDefault="003F1DCD" w:rsidP="00242189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W pliku XML należy przekazać </w:t>
            </w:r>
            <w:r>
              <w:rPr>
                <w:rFonts w:eastAsia="Calibri" w:cs="Calibri"/>
              </w:rPr>
              <w:lastRenderedPageBreak/>
              <w:t>kod i nazwę pozycji słownika.</w:t>
            </w:r>
          </w:p>
        </w:tc>
      </w:tr>
      <w:tr w:rsidR="00242189" w14:paraId="60AF0E50" w14:textId="77777777" w:rsidTr="0015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8B4" w14:textId="532B5B6F" w:rsidR="00242189" w:rsidRDefault="00886987" w:rsidP="00242189">
            <w:r>
              <w:lastRenderedPageBreak/>
              <w:t>K2_13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743" w14:textId="754F4AE1" w:rsidR="00242189" w:rsidRDefault="00242189" w:rsidP="00242189">
            <w:r>
              <w:t>Nazwa pliku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C43" w14:textId="77777777" w:rsidR="00242189" w:rsidRDefault="00242189" w:rsidP="00242189">
            <w:pPr>
              <w:jc w:val="left"/>
            </w:pPr>
            <w:proofErr w:type="spellStart"/>
            <w:r>
              <w:t>Zalaczniki</w:t>
            </w:r>
            <w:proofErr w:type="spellEnd"/>
            <w:r>
              <w:t xml:space="preserve">/ 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r w:rsidRPr="00B53938">
              <w:t xml:space="preserve"> </w:t>
            </w:r>
            <w:proofErr w:type="spellStart"/>
            <w:r w:rsidRPr="00B53938">
              <w:t>nazwaPliku</w:t>
            </w:r>
            <w:proofErr w:type="spellEnd"/>
          </w:p>
          <w:p w14:paraId="458FA05D" w14:textId="77777777" w:rsidR="00242189" w:rsidRDefault="00242189" w:rsidP="00242189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>
              <w:t>Zalacznik</w:t>
            </w:r>
            <w:proofErr w:type="spellEnd"/>
            <w:r>
              <w:t>/format</w:t>
            </w:r>
          </w:p>
          <w:p w14:paraId="7DA6362E" w14:textId="3207EA86" w:rsidR="00242189" w:rsidRDefault="00242189" w:rsidP="00242189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>
              <w:t>Zalacznik</w:t>
            </w:r>
            <w:proofErr w:type="spellEnd"/>
            <w:r>
              <w:t>/kodowanie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A81" w14:textId="1A1DF491" w:rsidR="00242189" w:rsidRDefault="00242189" w:rsidP="0024218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0F6" w14:textId="4802F027" w:rsidR="00242189" w:rsidRPr="0092011A" w:rsidRDefault="00242189" w:rsidP="002421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ABA" w14:textId="77777777" w:rsidR="00242189" w:rsidRDefault="00242189" w:rsidP="00242189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231" w14:textId="77777777" w:rsidR="00242189" w:rsidRDefault="00242189" w:rsidP="00242189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 prezentujące nazwę dodanego załącznika.</w:t>
            </w:r>
          </w:p>
          <w:p w14:paraId="68F3812A" w14:textId="354D8E3C" w:rsidR="00242189" w:rsidRDefault="00242189" w:rsidP="0024218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Walidacja rozmiaru pliku, typu i unikalności nazwy.</w:t>
            </w:r>
          </w:p>
        </w:tc>
      </w:tr>
      <w:tr w:rsidR="00242189" w14:paraId="2E83DE97" w14:textId="77777777" w:rsidTr="001533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CAD" w14:textId="232F3CAA" w:rsidR="00242189" w:rsidRDefault="00886987" w:rsidP="00242189">
            <w:r>
              <w:t>K2_14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BFA" w14:textId="7B56629E" w:rsidR="00242189" w:rsidRDefault="00242189" w:rsidP="00242189">
            <w:r>
              <w:t>Dopuszczalne formaty plików to PDF, JPG, PNG, waga pojedynczego pliku nie może przekroczyć 1 MB, wszystkie załączone pliki nie powinny ważyć więcej niż 3,5MB.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B93" w14:textId="3C124AE6" w:rsidR="00242189" w:rsidRDefault="00242189" w:rsidP="00242189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381" w14:textId="24D02B01" w:rsidR="00242189" w:rsidRDefault="00242189" w:rsidP="00242189"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22E" w14:textId="610E89D9" w:rsidR="00242189" w:rsidRPr="0092011A" w:rsidRDefault="00242189" w:rsidP="00242189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225" w14:textId="05CB246D" w:rsidR="00242189" w:rsidRDefault="00242189" w:rsidP="00242189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A57" w14:textId="5D410DDD" w:rsidR="00242189" w:rsidRDefault="00242189" w:rsidP="0024218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edycji.</w:t>
            </w:r>
          </w:p>
        </w:tc>
      </w:tr>
      <w:tr w:rsidR="00F82215" w14:paraId="4BED17D0" w14:textId="77777777" w:rsidTr="00A166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96A" w14:textId="77777777" w:rsidR="00F82215" w:rsidRDefault="00F82215" w:rsidP="00242189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7C1" w14:textId="190FFDCE" w:rsidR="00F82215" w:rsidRDefault="00F82215" w:rsidP="00242189">
            <w:pPr>
              <w:rPr>
                <w:rFonts w:eastAsia="Calibri" w:cs="Calibri"/>
              </w:rPr>
            </w:pPr>
            <w:r>
              <w:t>Przyciski akcji: Wstecz, Dalej, Anuluj</w:t>
            </w:r>
            <w:r w:rsidR="001F41ED">
              <w:t>, Dodaj kolejny załącznik</w:t>
            </w:r>
          </w:p>
        </w:tc>
      </w:tr>
    </w:tbl>
    <w:p w14:paraId="00232DEF" w14:textId="20971553" w:rsidR="009564BF" w:rsidRDefault="009564BF" w:rsidP="00192700">
      <w:pPr>
        <w:pStyle w:val="Nagwek5"/>
      </w:pPr>
      <w:r w:rsidRPr="00532480">
        <w:t>S</w:t>
      </w:r>
      <w:r>
        <w:t>3</w:t>
      </w:r>
      <w:r w:rsidRPr="00532480">
        <w:t>.</w:t>
      </w:r>
      <w:r w:rsidR="009D2E5C">
        <w:t>3</w:t>
      </w:r>
      <w:r w:rsidRPr="00532480">
        <w:t>.</w:t>
      </w:r>
      <w:r w:rsidR="00B709BB">
        <w:t>A</w:t>
      </w:r>
      <w:r w:rsidRPr="00532480">
        <w:t>.</w:t>
      </w:r>
      <w:r>
        <w:t xml:space="preserve"> </w:t>
      </w:r>
      <w:r w:rsidR="00762238" w:rsidRPr="00762238">
        <w:t>Dane żłobka, klubu dziecięcego lub dziennego opiekuna</w:t>
      </w:r>
      <w:r w:rsidR="00EF32DF">
        <w:t xml:space="preserve"> – </w:t>
      </w:r>
      <w:r w:rsidR="00C25EB2">
        <w:t xml:space="preserve">złożenie wniosku </w:t>
      </w:r>
      <w:r w:rsidR="00EF32DF">
        <w:t>o dofinansowanie</w:t>
      </w:r>
    </w:p>
    <w:p w14:paraId="2B587B7F" w14:textId="2D96C3BA" w:rsidR="000B3622" w:rsidRPr="000B3622" w:rsidRDefault="000B3622" w:rsidP="000B3622">
      <w:r w:rsidRPr="000B3622">
        <w:t xml:space="preserve">Konieczne podanie danych </w:t>
      </w:r>
      <w:r>
        <w:t>p</w:t>
      </w:r>
      <w:r w:rsidR="00AF3399">
        <w:t xml:space="preserve">rzynajmniej </w:t>
      </w:r>
      <w:r w:rsidR="00571D8D">
        <w:t xml:space="preserve">jednej </w:t>
      </w:r>
      <w:r w:rsidRPr="000B3622">
        <w:t>placówki</w:t>
      </w:r>
      <w:r w:rsidR="00914F36">
        <w:t xml:space="preserve"> dla jednego dziecka</w:t>
      </w:r>
      <w:r w:rsidRPr="000B3622">
        <w:t>. Możliwość podania we wniosku maksymalnie dwóch placówek dla jednego dziecka.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9564BF" w14:paraId="0FFE8EC7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5CF10" w14:textId="77777777" w:rsidR="009564BF" w:rsidRDefault="009564BF" w:rsidP="00A067C7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57D38" w14:textId="77777777" w:rsidR="009564BF" w:rsidRDefault="009564BF" w:rsidP="00A067C7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19E7D" w14:textId="77777777" w:rsidR="009564BF" w:rsidRDefault="009564BF" w:rsidP="00A067C7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A16BF" w14:textId="77777777" w:rsidR="009564BF" w:rsidRPr="00EC493D" w:rsidRDefault="009564BF" w:rsidP="00A067C7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7889D" w14:textId="77777777" w:rsidR="009564BF" w:rsidRDefault="009564BF" w:rsidP="00A067C7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09FBD" w14:textId="77777777" w:rsidR="009564BF" w:rsidRDefault="009564BF" w:rsidP="00A067C7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CF20C" w14:textId="77777777" w:rsidR="009564BF" w:rsidRDefault="009564BF" w:rsidP="00A067C7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9564BF" w14:paraId="062CF0BF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B828A8" w14:textId="5D54DFC9" w:rsidR="009564BF" w:rsidRDefault="009564BF" w:rsidP="00A067C7">
            <w:r>
              <w:t>S3.</w:t>
            </w:r>
            <w:r w:rsidR="009D2E5C">
              <w:t>3</w:t>
            </w:r>
            <w:r>
              <w:t>.</w:t>
            </w:r>
            <w:r w:rsidR="00B709BB">
              <w:t>A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D5C7C1" w14:textId="5460D0B3" w:rsidR="009564BF" w:rsidRDefault="00762238" w:rsidP="00A067C7">
            <w:pPr>
              <w:rPr>
                <w:rFonts w:eastAsia="Calibri" w:cs="Calibri"/>
                <w:i/>
                <w:iCs/>
              </w:rPr>
            </w:pPr>
            <w:r w:rsidRPr="00762238">
              <w:rPr>
                <w:rFonts w:eastAsia="Calibri" w:cs="Calibri"/>
                <w:i/>
                <w:iCs/>
              </w:rPr>
              <w:t>Dane żłobka, klubu dziecięcego lub dziennego opiekuna</w:t>
            </w:r>
          </w:p>
          <w:p w14:paraId="3AFC8FFF" w14:textId="47192F7F" w:rsidR="00667E3C" w:rsidRDefault="00667E3C" w:rsidP="00A067C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(</w:t>
            </w:r>
            <w:r w:rsidR="007D11DE">
              <w:rPr>
                <w:rFonts w:eastAsia="Calibri" w:cs="Calibri"/>
                <w:i/>
                <w:iCs/>
              </w:rPr>
              <w:t xml:space="preserve">Sekcja dostępna tylko gdy </w:t>
            </w:r>
            <w:r w:rsidR="007D11DE" w:rsidRPr="007D11DE">
              <w:rPr>
                <w:rFonts w:eastAsia="Calibri" w:cs="Calibri"/>
                <w:i/>
                <w:iCs/>
              </w:rPr>
              <w:t xml:space="preserve">jest </w:t>
            </w:r>
            <w:r w:rsidR="007D11DE">
              <w:rPr>
                <w:rFonts w:eastAsia="Calibri" w:cs="Calibri"/>
                <w:i/>
                <w:iCs/>
              </w:rPr>
              <w:t>wnioskodawca</w:t>
            </w:r>
            <w:r w:rsidR="007D11DE" w:rsidRPr="007D11DE">
              <w:rPr>
                <w:rFonts w:eastAsia="Calibri" w:cs="Calibri"/>
                <w:i/>
                <w:iCs/>
              </w:rPr>
              <w:t xml:space="preserve"> </w:t>
            </w:r>
            <w:r w:rsidR="007057CB">
              <w:rPr>
                <w:rFonts w:eastAsia="Calibri" w:cs="Calibri"/>
                <w:i/>
                <w:iCs/>
              </w:rPr>
              <w:t xml:space="preserve">na pytanie </w:t>
            </w:r>
            <w:r w:rsidR="007057CB" w:rsidRPr="007057CB">
              <w:rPr>
                <w:rFonts w:eastAsia="Calibri" w:cs="Calibri"/>
                <w:i/>
                <w:iCs/>
              </w:rPr>
              <w:t>K0_08</w:t>
            </w:r>
            <w:r w:rsidR="007057CB">
              <w:rPr>
                <w:rFonts w:eastAsia="Calibri" w:cs="Calibri"/>
                <w:i/>
                <w:iCs/>
              </w:rPr>
              <w:t xml:space="preserve"> „</w:t>
            </w:r>
            <w:r w:rsidR="007057CB" w:rsidRPr="007057CB">
              <w:rPr>
                <w:rFonts w:eastAsia="Calibri" w:cs="Calibri"/>
                <w:i/>
                <w:iCs/>
              </w:rPr>
              <w:t>Co chcesz załatwić tym wnioskiem?</w:t>
            </w:r>
            <w:r w:rsidR="007057CB">
              <w:rPr>
                <w:rFonts w:eastAsia="Calibri" w:cs="Calibri"/>
                <w:i/>
                <w:iCs/>
              </w:rPr>
              <w:t xml:space="preserve">” </w:t>
            </w:r>
            <w:r w:rsidR="000D27F0">
              <w:rPr>
                <w:rFonts w:eastAsia="Calibri" w:cs="Calibri"/>
                <w:i/>
                <w:iCs/>
              </w:rPr>
              <w:t>odpowiedział</w:t>
            </w:r>
            <w:r w:rsidR="007D11DE" w:rsidRPr="007D11DE">
              <w:rPr>
                <w:rFonts w:eastAsia="Calibri" w:cs="Calibri"/>
                <w:i/>
                <w:iCs/>
              </w:rPr>
              <w:t>: „Składam wniosek o dofinansowanie obniżenia opłaty za pobyt dziecka w żłobku, klubie dziecięcym lub u dziennego opiekuna”</w:t>
            </w:r>
            <w:r w:rsidR="00204853">
              <w:rPr>
                <w:rFonts w:eastAsia="Calibri" w:cs="Calibri"/>
                <w:i/>
                <w:iCs/>
              </w:rPr>
              <w:t>)</w:t>
            </w:r>
          </w:p>
        </w:tc>
      </w:tr>
      <w:tr w:rsidR="00C80A27" w14:paraId="3994875B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BBF" w14:textId="52D94105" w:rsidR="00C80A27" w:rsidRDefault="00311F5D" w:rsidP="00A25325">
            <w:r>
              <w:t>K2A_20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407" w14:textId="312C8E71" w:rsidR="00C80A27" w:rsidRPr="00D54688" w:rsidRDefault="00A602B4" w:rsidP="00A25325"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1FB" w14:textId="15615FA4" w:rsidR="00C80A27" w:rsidRPr="00211D06" w:rsidRDefault="00A602B4" w:rsidP="00A25325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A89" w14:textId="539EE135" w:rsidR="00C80A27" w:rsidRDefault="00A602B4" w:rsidP="00A25325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973" w14:textId="113284CD" w:rsidR="00C80A27" w:rsidRDefault="00A602B4" w:rsidP="00A2532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F55" w14:textId="5A1D5814" w:rsidR="00C80A27" w:rsidRDefault="00A602B4" w:rsidP="00A25325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6C1" w14:textId="61F2329C" w:rsidR="004B5E6F" w:rsidRPr="004B5E6F" w:rsidRDefault="004B5E6F" w:rsidP="00A602B4">
            <w:pPr>
              <w:rPr>
                <w:rFonts w:eastAsia="Calibri" w:cs="Calibri"/>
              </w:rPr>
            </w:pPr>
            <w:r w:rsidRPr="004B5E6F">
              <w:rPr>
                <w:rFonts w:eastAsia="Calibri" w:cs="Calibri"/>
              </w:rPr>
              <w:t xml:space="preserve">Po przejściu do </w:t>
            </w:r>
            <w:r w:rsidR="00A602B4">
              <w:rPr>
                <w:rFonts w:eastAsia="Calibri" w:cs="Calibri"/>
              </w:rPr>
              <w:t>tego kroku kreatora</w:t>
            </w:r>
            <w:r w:rsidRPr="004B5E6F">
              <w:rPr>
                <w:rFonts w:eastAsia="Calibri" w:cs="Calibri"/>
              </w:rPr>
              <w:t xml:space="preserve"> pojawia się komunikat: </w:t>
            </w:r>
          </w:p>
          <w:p w14:paraId="7F0DF615" w14:textId="77777777" w:rsidR="004B5E6F" w:rsidRPr="004B5E6F" w:rsidRDefault="004B5E6F" w:rsidP="004B5E6F">
            <w:pPr>
              <w:rPr>
                <w:rFonts w:eastAsia="Calibri" w:cs="Calibri"/>
              </w:rPr>
            </w:pPr>
            <w:r w:rsidRPr="004B5E6F">
              <w:rPr>
                <w:rFonts w:eastAsia="Calibri" w:cs="Calibri"/>
              </w:rPr>
              <w:t xml:space="preserve">„Dofinansowanie przekazywane jest na rachunek bankowy </w:t>
            </w:r>
            <w:r w:rsidRPr="004B5E6F">
              <w:rPr>
                <w:rFonts w:eastAsia="Calibri" w:cs="Calibri"/>
              </w:rPr>
              <w:lastRenderedPageBreak/>
              <w:t xml:space="preserve">podmiotu prowadzącego żłobek, klub dziecięcy, zatrudniającego dziennego opiekuna lub rachunek bankowy dziennego opiekuna, który prowadzi działalność na własny rachunek”. </w:t>
            </w:r>
          </w:p>
          <w:p w14:paraId="381931B4" w14:textId="0D19C879" w:rsidR="00C80A27" w:rsidRDefault="004B5E6F" w:rsidP="004B5E6F">
            <w:pPr>
              <w:rPr>
                <w:rFonts w:eastAsia="Calibri" w:cs="Calibri"/>
              </w:rPr>
            </w:pPr>
            <w:r w:rsidRPr="004B5E6F">
              <w:rPr>
                <w:rFonts w:eastAsia="Calibri" w:cs="Calibri"/>
              </w:rPr>
              <w:t xml:space="preserve">Komunikat pojawia się jako pierwsza informacja. Jeśli klient będzie chciał dodać drugi żłobek przez </w:t>
            </w:r>
            <w:r w:rsidR="00A602B4">
              <w:rPr>
                <w:rFonts w:eastAsia="Calibri" w:cs="Calibri"/>
              </w:rPr>
              <w:t>akcję</w:t>
            </w:r>
            <w:r w:rsidRPr="004B5E6F">
              <w:rPr>
                <w:rFonts w:eastAsia="Calibri" w:cs="Calibri"/>
              </w:rPr>
              <w:t xml:space="preserve"> „</w:t>
            </w:r>
            <w:r w:rsidR="00A602B4">
              <w:rPr>
                <w:rFonts w:eastAsia="Calibri" w:cs="Calibri"/>
              </w:rPr>
              <w:t>D</w:t>
            </w:r>
            <w:r w:rsidRPr="004B5E6F">
              <w:rPr>
                <w:rFonts w:eastAsia="Calibri" w:cs="Calibri"/>
              </w:rPr>
              <w:t xml:space="preserve">odaj </w:t>
            </w:r>
            <w:r w:rsidR="00A602B4">
              <w:rPr>
                <w:rFonts w:eastAsia="Calibri" w:cs="Calibri"/>
              </w:rPr>
              <w:t>kolejną placówkę</w:t>
            </w:r>
            <w:r w:rsidRPr="004B5E6F">
              <w:rPr>
                <w:rFonts w:eastAsia="Calibri" w:cs="Calibri"/>
              </w:rPr>
              <w:t>” to komunikat nie wyświetla się ponowne.</w:t>
            </w:r>
          </w:p>
        </w:tc>
      </w:tr>
      <w:tr w:rsidR="00A25325" w14:paraId="6617DD52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154" w14:textId="59243075" w:rsidR="00A25325" w:rsidRDefault="00311F5D" w:rsidP="00A25325">
            <w:r>
              <w:lastRenderedPageBreak/>
              <w:t>K2A_21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100" w14:textId="4C6AC756" w:rsidR="00A25325" w:rsidRDefault="003220B6" w:rsidP="00A25325">
            <w:pPr>
              <w:jc w:val="left"/>
            </w:pPr>
            <w:r>
              <w:t xml:space="preserve"> Wskaż rodzaj placówki do której uczęszcza Twoje dziecko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4DF8" w14:textId="77777777" w:rsidR="00A25325" w:rsidRDefault="005657A0" w:rsidP="00A25325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="00211D06" w:rsidRPr="00211D06">
              <w:t>RodzajPlacowki</w:t>
            </w:r>
            <w:proofErr w:type="spellEnd"/>
            <w:r w:rsidR="00A6721E">
              <w:t xml:space="preserve">/ </w:t>
            </w:r>
            <w:proofErr w:type="spellStart"/>
            <w:r w:rsidR="00A6721E" w:rsidRPr="00A6721E">
              <w:t>ZlobekLubKlub</w:t>
            </w:r>
            <w:proofErr w:type="spellEnd"/>
          </w:p>
          <w:p w14:paraId="6AA7E90C" w14:textId="036CF369" w:rsidR="00A6721E" w:rsidRDefault="00A6721E" w:rsidP="00A25325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211D06">
              <w:t>RodzajPlacowki</w:t>
            </w:r>
            <w:proofErr w:type="spellEnd"/>
            <w:r>
              <w:t xml:space="preserve">/ </w:t>
            </w:r>
            <w:proofErr w:type="spellStart"/>
            <w:r w:rsidR="002610D9" w:rsidRPr="002610D9">
              <w:t>OpiekunDzienny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E6A" w14:textId="1E70BEFA" w:rsidR="00A25325" w:rsidRDefault="001C2E5F" w:rsidP="00A25325">
            <w:r>
              <w:t>Pole jednokrotnego wyboru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099" w14:textId="5FF4B67C" w:rsidR="00A25325" w:rsidRDefault="00A25325" w:rsidP="00A25325">
            <w:r>
              <w:t>- Żłobek lub klub dziecięcy</w:t>
            </w:r>
          </w:p>
          <w:p w14:paraId="2D2CB86B" w14:textId="6FBBA09A" w:rsidR="00A25325" w:rsidRDefault="00A25325" w:rsidP="00A25325">
            <w:r>
              <w:t>- Dzienny opiekun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788" w14:textId="2A51DF59" w:rsidR="00A25325" w:rsidRDefault="00A25325" w:rsidP="00A25325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0E6" w14:textId="77777777" w:rsidR="00C94413" w:rsidRPr="00507B61" w:rsidRDefault="00C94413" w:rsidP="00C94413">
            <w:pPr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>Pola te służą do wskazania</w:t>
            </w:r>
            <w:r>
              <w:rPr>
                <w:rFonts w:eastAsia="Calibri" w:cs="Calibri"/>
              </w:rPr>
              <w:t>,</w:t>
            </w:r>
            <w:r w:rsidRPr="00507B61">
              <w:rPr>
                <w:rFonts w:eastAsia="Calibri" w:cs="Calibri"/>
              </w:rPr>
              <w:t xml:space="preserve"> z którego słownika należy wyświetlić </w:t>
            </w:r>
            <w:r>
              <w:rPr>
                <w:rFonts w:eastAsia="Calibri" w:cs="Calibri"/>
              </w:rPr>
              <w:t xml:space="preserve">dane </w:t>
            </w:r>
            <w:r w:rsidRPr="00507B61">
              <w:rPr>
                <w:rFonts w:eastAsia="Calibri" w:cs="Calibri"/>
              </w:rPr>
              <w:t xml:space="preserve">do wyboru przez użytkownika: czy ze </w:t>
            </w:r>
            <w:r>
              <w:rPr>
                <w:rFonts w:eastAsia="Calibri" w:cs="Calibri"/>
              </w:rPr>
              <w:t xml:space="preserve">słownika </w:t>
            </w:r>
            <w:r w:rsidRPr="00507B61">
              <w:rPr>
                <w:rFonts w:eastAsia="Calibri" w:cs="Calibri"/>
              </w:rPr>
              <w:t>żłobków</w:t>
            </w:r>
            <w:r>
              <w:rPr>
                <w:rFonts w:eastAsia="Calibri" w:cs="Calibri"/>
              </w:rPr>
              <w:t>/klubów dziecięcych</w:t>
            </w:r>
            <w:r w:rsidRPr="00507B61">
              <w:rPr>
                <w:rFonts w:eastAsia="Calibri" w:cs="Calibri"/>
              </w:rPr>
              <w:t xml:space="preserve"> czy z </w:t>
            </w:r>
            <w:r>
              <w:rPr>
                <w:rFonts w:eastAsia="Calibri" w:cs="Calibri"/>
              </w:rPr>
              <w:t xml:space="preserve">dziennych </w:t>
            </w:r>
            <w:r w:rsidRPr="00507B61">
              <w:rPr>
                <w:rFonts w:eastAsia="Calibri" w:cs="Calibri"/>
              </w:rPr>
              <w:t>opiekunów.</w:t>
            </w:r>
          </w:p>
          <w:p w14:paraId="26AFACD3" w14:textId="77777777" w:rsidR="00C94413" w:rsidRPr="00507B61" w:rsidRDefault="00C94413" w:rsidP="00C94413">
            <w:pPr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 xml:space="preserve">Pole nie powinno być przenoszone do wizualizacji pdf. </w:t>
            </w:r>
          </w:p>
          <w:p w14:paraId="59E29FC3" w14:textId="16C0D85D" w:rsidR="00A25325" w:rsidRDefault="00C94413" w:rsidP="00C94413">
            <w:pPr>
              <w:jc w:val="left"/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>Pole powinno być wypełnione w schemacie</w:t>
            </w:r>
            <w:r>
              <w:rPr>
                <w:rFonts w:eastAsia="Calibri" w:cs="Calibri"/>
              </w:rPr>
              <w:t xml:space="preserve"> XSD</w:t>
            </w:r>
            <w:r w:rsidRPr="00507B61">
              <w:rPr>
                <w:rFonts w:eastAsia="Calibri" w:cs="Calibri"/>
              </w:rPr>
              <w:t xml:space="preserve"> i widoczne jedynie  w oknie kreatora.</w:t>
            </w:r>
            <w:r w:rsidRPr="00507B61" w:rsidDel="00507B61">
              <w:rPr>
                <w:rFonts w:eastAsia="Calibri" w:cs="Calibri"/>
              </w:rPr>
              <w:t xml:space="preserve"> </w:t>
            </w:r>
          </w:p>
        </w:tc>
      </w:tr>
      <w:tr w:rsidR="00A25325" w14:paraId="6FB1A5DC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8B1" w14:textId="19E6B658" w:rsidR="00A25325" w:rsidRDefault="00311F5D" w:rsidP="00A25325">
            <w:r>
              <w:t>K2A_22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F956" w14:textId="429B975C" w:rsidR="00A25325" w:rsidRDefault="003220B6" w:rsidP="00A25325">
            <w:r w:rsidRPr="00D54688">
              <w:t xml:space="preserve">Podaj dane żłobka lub klubu dziecięcego lub </w:t>
            </w:r>
            <w:r>
              <w:t xml:space="preserve">dziennego </w:t>
            </w:r>
            <w:r w:rsidRPr="00D54688">
              <w:t>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78D" w14:textId="465A51D2" w:rsidR="009370F0" w:rsidRDefault="00247298" w:rsidP="00A25325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r w:rsidRPr="00AB46A0" w:rsidDel="00C700F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5FE" w14:textId="03661EE4" w:rsidR="00A25325" w:rsidRDefault="004F2C15" w:rsidP="00A25325">
            <w:r>
              <w:t>Słownik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A17" w14:textId="77777777" w:rsidR="00272EC7" w:rsidRDefault="00272EC7" w:rsidP="00272EC7">
            <w:r>
              <w:t>ZLOBKI_I_KLUBY_DZIECIECE</w:t>
            </w:r>
          </w:p>
          <w:p w14:paraId="32144CD6" w14:textId="327997EB" w:rsidR="00B555F0" w:rsidRPr="0092011A" w:rsidRDefault="00272EC7" w:rsidP="00272EC7">
            <w:r>
              <w:t>OPIEKUNOWIE_DZIENNI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63B" w14:textId="2B50273C" w:rsidR="00A25325" w:rsidRDefault="00DE78C2" w:rsidP="00A25325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2A6" w14:textId="39CFC75D" w:rsidR="004819B4" w:rsidRPr="004819B4" w:rsidRDefault="004819B4" w:rsidP="004819B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Zadaniem kreatora wniosku będzie stworzyć przyjazną wyszukiwarkę placówek.</w:t>
            </w:r>
          </w:p>
          <w:p w14:paraId="478D6368" w14:textId="0398E9A3" w:rsidR="00A730CC" w:rsidRDefault="00A730CC" w:rsidP="004819B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Zaleca się aby </w:t>
            </w:r>
            <w:r w:rsidR="00463DB6">
              <w:rPr>
                <w:rFonts w:eastAsia="Calibri" w:cs="Calibri"/>
              </w:rPr>
              <w:t xml:space="preserve">prezentowana wnioskodawcy lista placówek była domyślnie ograniczona do </w:t>
            </w:r>
            <w:r w:rsidR="00463DB6">
              <w:rPr>
                <w:rFonts w:eastAsia="Calibri" w:cs="Calibri"/>
              </w:rPr>
              <w:lastRenderedPageBreak/>
              <w:t xml:space="preserve">placówek o statusie </w:t>
            </w:r>
            <w:r w:rsidR="0021456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8EBFA"/>
              </w:rPr>
              <w:t>A-Aktywny</w:t>
            </w:r>
            <w:r w:rsidR="006253CB">
              <w:rPr>
                <w:rFonts w:eastAsia="Calibri" w:cs="Calibri"/>
              </w:rPr>
              <w:t xml:space="preserve">. Jednakże wnioskodawca powinien mieć możliwość wyszukania i wybrania również placówek o statusie </w:t>
            </w:r>
            <w:r w:rsidR="0021456C">
              <w:rPr>
                <w:rFonts w:eastAsia="Calibri" w:cs="Calibri"/>
              </w:rPr>
              <w:t>W-</w:t>
            </w:r>
            <w:r w:rsidR="00ED2E46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8EBFA"/>
              </w:rPr>
              <w:t>W</w:t>
            </w:r>
            <w:r w:rsidR="0021456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8EBFA"/>
              </w:rPr>
              <w:t>ykreślony</w:t>
            </w:r>
            <w:r w:rsidR="006253CB">
              <w:rPr>
                <w:rFonts w:eastAsia="Calibri" w:cs="Calibri"/>
              </w:rPr>
              <w:t>.</w:t>
            </w:r>
          </w:p>
          <w:p w14:paraId="5A94AE74" w14:textId="077AF45B" w:rsidR="004819B4" w:rsidRPr="004819B4" w:rsidRDefault="00490900" w:rsidP="004819B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Zaleca się aby</w:t>
            </w:r>
            <w:r w:rsidR="00A40CED">
              <w:rPr>
                <w:rFonts w:eastAsia="Calibri" w:cs="Calibri"/>
              </w:rPr>
              <w:t xml:space="preserve"> w</w:t>
            </w:r>
            <w:r w:rsidR="004819B4" w:rsidRPr="004819B4">
              <w:rPr>
                <w:rFonts w:eastAsia="Calibri" w:cs="Calibri"/>
              </w:rPr>
              <w:t xml:space="preserve">nioskodawca </w:t>
            </w:r>
            <w:r w:rsidR="000A00DB">
              <w:rPr>
                <w:rFonts w:eastAsia="Calibri" w:cs="Calibri"/>
              </w:rPr>
              <w:t xml:space="preserve">miał </w:t>
            </w:r>
            <w:r w:rsidR="004819B4" w:rsidRPr="004819B4">
              <w:rPr>
                <w:rFonts w:eastAsia="Calibri" w:cs="Calibri"/>
              </w:rPr>
              <w:t xml:space="preserve"> możliwość wyszukania żłobka, klubu dziecięcego lub opiekuna dziennego  wg:</w:t>
            </w:r>
          </w:p>
          <w:p w14:paraId="14F579A0" w14:textId="1CB019B6" w:rsidR="004819B4" w:rsidRPr="004819B4" w:rsidRDefault="002F0DC7" w:rsidP="004819B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A) </w:t>
            </w:r>
            <w:r w:rsidR="004819B4" w:rsidRPr="004819B4">
              <w:rPr>
                <w:rFonts w:eastAsia="Calibri" w:cs="Calibri"/>
              </w:rPr>
              <w:t>dla żłobka, klubu dziecięcego:</w:t>
            </w:r>
          </w:p>
          <w:p w14:paraId="2847AEAA" w14:textId="22F92659" w:rsidR="004819B4" w:rsidRPr="004819B4" w:rsidRDefault="004819B4" w:rsidP="004819B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 w:rsidR="00210B40"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nazwy żłobka/klubu (całość lub fragment)</w:t>
            </w:r>
          </w:p>
          <w:p w14:paraId="61048ACB" w14:textId="1844DE72" w:rsidR="004819B4" w:rsidRPr="004819B4" w:rsidRDefault="004819B4" w:rsidP="004819B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 w:rsidR="00FF004D"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adresu żłobka/klubu (kombinacja z): kod pocztowy, miejscowość, ulica</w:t>
            </w:r>
          </w:p>
          <w:p w14:paraId="064D8230" w14:textId="18D6706F" w:rsidR="004819B4" w:rsidRPr="004819B4" w:rsidRDefault="002F0DC7" w:rsidP="004819B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B) </w:t>
            </w:r>
            <w:r w:rsidR="004819B4" w:rsidRPr="004819B4">
              <w:rPr>
                <w:rFonts w:eastAsia="Calibri" w:cs="Calibri"/>
              </w:rPr>
              <w:t>dla dziennego opiekuna:</w:t>
            </w:r>
          </w:p>
          <w:p w14:paraId="66882940" w14:textId="7BAE48AE" w:rsidR="004819B4" w:rsidRPr="004819B4" w:rsidRDefault="004819B4" w:rsidP="004819B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 w:rsidR="00BF2ADE"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imienia, nazwiska opiekuna</w:t>
            </w:r>
          </w:p>
          <w:p w14:paraId="10A376D6" w14:textId="33DEAD3F" w:rsidR="004819B4" w:rsidRPr="004819B4" w:rsidRDefault="004819B4" w:rsidP="004819B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 w:rsidR="00BF2ADE"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nazwy  podmiotu zatrudniającego/prowadzącego działalność o charakterze dziennego opiekuna: nazwa podmiotu (całość lub fragment)</w:t>
            </w:r>
          </w:p>
          <w:p w14:paraId="6A12A982" w14:textId="50810E0B" w:rsidR="004819B4" w:rsidRPr="004819B4" w:rsidRDefault="004819B4" w:rsidP="004819B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 w:rsidR="00BF2ADE"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adresu opiekuna (kombinacja z): kod pocztowy, miejscowość, ulica</w:t>
            </w:r>
          </w:p>
          <w:p w14:paraId="1BEBC234" w14:textId="77777777" w:rsidR="00A25325" w:rsidRDefault="004819B4" w:rsidP="004819B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Powyższe kryteria należy rozumieć jako opcjonalne; </w:t>
            </w:r>
            <w:r w:rsidRPr="004819B4">
              <w:rPr>
                <w:rFonts w:eastAsia="Calibri" w:cs="Calibri"/>
              </w:rPr>
              <w:lastRenderedPageBreak/>
              <w:t>wnioskodawca poda te, które zna i którymi jest mu najwygodniej się posłużyć.</w:t>
            </w:r>
          </w:p>
          <w:p w14:paraId="3C038FD5" w14:textId="4DCA5AF1" w:rsidR="00184E43" w:rsidRDefault="00E94FA2" w:rsidP="004819B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 liście placówek</w:t>
            </w:r>
            <w:r w:rsidR="00AC3B75">
              <w:rPr>
                <w:rFonts w:eastAsia="Calibri" w:cs="Calibri"/>
              </w:rPr>
              <w:t>, bank powinien udostępnić wnioskodawcy wszystkie placówki</w:t>
            </w:r>
            <w:r w:rsidR="001E06B1">
              <w:rPr>
                <w:rFonts w:eastAsia="Calibri" w:cs="Calibri"/>
              </w:rPr>
              <w:t xml:space="preserve">, które są dostępne w słowniku, niezależnie od ich statusu </w:t>
            </w:r>
            <w:r w:rsidR="00DC2716">
              <w:rPr>
                <w:rFonts w:eastAsia="Calibri" w:cs="Calibri"/>
              </w:rPr>
              <w:t>i uzupełnionych dat</w:t>
            </w:r>
            <w:r w:rsidR="004954D0">
              <w:rPr>
                <w:rFonts w:eastAsia="Calibri" w:cs="Calibri"/>
              </w:rPr>
              <w:t xml:space="preserve"> wpisania do rejestru, wykreślenia, zawieszenia</w:t>
            </w:r>
            <w:r w:rsidR="00E66074">
              <w:rPr>
                <w:rFonts w:eastAsia="Calibri" w:cs="Calibri"/>
              </w:rPr>
              <w:t>.</w:t>
            </w:r>
            <w:r w:rsidR="004954D0">
              <w:rPr>
                <w:rFonts w:eastAsia="Calibri" w:cs="Calibri"/>
              </w:rPr>
              <w:t xml:space="preserve"> </w:t>
            </w:r>
            <w:r w:rsidR="003D3587">
              <w:rPr>
                <w:rFonts w:eastAsia="Calibri" w:cs="Calibri"/>
              </w:rPr>
              <w:t>Wnioskodawca nie może wprowadzić danych placówki niewystępującej w słowniku.</w:t>
            </w:r>
          </w:p>
        </w:tc>
      </w:tr>
      <w:tr w:rsidR="00A25325" w14:paraId="1DE69334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CDB4" w14:textId="0096FD20" w:rsidR="00A25325" w:rsidRDefault="00311F5D" w:rsidP="00A25325">
            <w:r>
              <w:lastRenderedPageBreak/>
              <w:t>K2A_23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1B5" w14:textId="4A0CD1CC" w:rsidR="00A25325" w:rsidRDefault="001016DD" w:rsidP="00A25325">
            <w:r>
              <w:t xml:space="preserve"> Numer placówki z rejestru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51B" w14:textId="68141FAF" w:rsidR="001016DD" w:rsidRDefault="001016DD" w:rsidP="00A25325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2C32B0">
              <w:t>NrPozycjiInstytucji</w:t>
            </w:r>
            <w:proofErr w:type="spellEnd"/>
          </w:p>
          <w:p w14:paraId="1E51F4C9" w14:textId="23F9C132" w:rsidR="00A25325" w:rsidRDefault="00133D07" w:rsidP="00A25325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="009370F0" w:rsidRPr="009370F0">
              <w:t>DanePlacowki</w:t>
            </w:r>
            <w:r w:rsidR="009370F0">
              <w:t>/</w:t>
            </w:r>
            <w:r w:rsidR="00E0399F">
              <w:t>InstytucjaRodzaj</w:t>
            </w:r>
          </w:p>
          <w:p w14:paraId="2AB3B2E3" w14:textId="4EC8231B" w:rsidR="00E0399F" w:rsidRDefault="00E0399F" w:rsidP="00F044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B18" w14:textId="4BD7B135" w:rsidR="00A77424" w:rsidRDefault="000F3435" w:rsidP="00A77424">
            <w:r>
              <w:t>S</w:t>
            </w:r>
            <w:r w:rsidR="00A77424">
              <w:t>tring</w:t>
            </w:r>
            <w:r>
              <w:t>(</w:t>
            </w:r>
            <w:r w:rsidR="00A77424">
              <w:t>20</w:t>
            </w:r>
            <w:r>
              <w:t>)</w:t>
            </w:r>
          </w:p>
          <w:p w14:paraId="41B39F1F" w14:textId="77777777" w:rsidR="00CA3A97" w:rsidRDefault="00CA3A97" w:rsidP="00A77424"/>
          <w:p w14:paraId="4EF3F902" w14:textId="24E9DE01" w:rsidR="00FB4550" w:rsidRDefault="00FB4550" w:rsidP="00A77424"/>
          <w:p w14:paraId="65EFF7CE" w14:textId="77777777" w:rsidR="0097274D" w:rsidRDefault="0097274D" w:rsidP="00A77424"/>
          <w:p w14:paraId="4AE288E7" w14:textId="2C5F7A9F" w:rsidR="0097274D" w:rsidRDefault="0097274D" w:rsidP="0067606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8F8" w14:textId="4C722D09" w:rsidR="00A25325" w:rsidRPr="0092011A" w:rsidRDefault="009370F0" w:rsidP="00A2532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73F" w14:textId="1D0E25D7" w:rsidR="00A25325" w:rsidRDefault="009370F0" w:rsidP="00A25325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00E" w14:textId="6649CFA1" w:rsidR="00091D40" w:rsidRDefault="00091D40" w:rsidP="00A25325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 w:rsidR="009370F0">
              <w:rPr>
                <w:rFonts w:eastAsia="Calibri" w:cs="Calibri"/>
              </w:rPr>
              <w:t xml:space="preserve">ze słownika, </w:t>
            </w:r>
            <w:r w:rsidR="00AC060A">
              <w:rPr>
                <w:rFonts w:eastAsia="Calibri" w:cs="Calibri"/>
              </w:rPr>
              <w:t>wybrane dane placówki</w:t>
            </w:r>
            <w:r w:rsidR="005564E5">
              <w:rPr>
                <w:rFonts w:eastAsia="Calibri" w:cs="Calibri"/>
              </w:rPr>
              <w:t xml:space="preserve"> </w:t>
            </w:r>
            <w:r w:rsidR="0060482B">
              <w:rPr>
                <w:rFonts w:eastAsia="Calibri" w:cs="Calibri"/>
              </w:rPr>
              <w:t>powin</w:t>
            </w:r>
            <w:r w:rsidR="005564E5">
              <w:rPr>
                <w:rFonts w:eastAsia="Calibri" w:cs="Calibri"/>
              </w:rPr>
              <w:t>ny</w:t>
            </w:r>
            <w:r w:rsidR="0060482B">
              <w:rPr>
                <w:rFonts w:eastAsia="Calibri" w:cs="Calibri"/>
              </w:rPr>
              <w:t xml:space="preserve"> zostać</w:t>
            </w:r>
            <w:r w:rsidRPr="004819B4">
              <w:rPr>
                <w:rFonts w:eastAsia="Calibri" w:cs="Calibri"/>
              </w:rPr>
              <w:t xml:space="preserve"> załadować </w:t>
            </w:r>
            <w:r w:rsidR="0060482B"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  <w:p w14:paraId="61D66EA8" w14:textId="77777777" w:rsidR="00A25325" w:rsidRDefault="00091D40" w:rsidP="00A2532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Następnie </w:t>
            </w:r>
            <w:r w:rsidRPr="004819B4">
              <w:rPr>
                <w:rFonts w:eastAsia="Calibri" w:cs="Calibri"/>
              </w:rPr>
              <w:t xml:space="preserve">pojawia się pytanie „Czy wybrałeś właściwą placówkę?”. </w:t>
            </w:r>
            <w:r>
              <w:rPr>
                <w:rFonts w:eastAsia="Calibri" w:cs="Calibri"/>
              </w:rPr>
              <w:t>Wnioskodawca</w:t>
            </w:r>
            <w:r w:rsidRPr="004819B4">
              <w:rPr>
                <w:rFonts w:eastAsia="Calibri" w:cs="Calibri"/>
              </w:rPr>
              <w:t xml:space="preserve"> musi potwierdzić tak/nie</w:t>
            </w:r>
            <w:r>
              <w:rPr>
                <w:rFonts w:eastAsia="Calibri" w:cs="Calibri"/>
              </w:rPr>
              <w:t>.</w:t>
            </w:r>
          </w:p>
          <w:p w14:paraId="7EAC9A4C" w14:textId="77777777" w:rsidR="001B732D" w:rsidRDefault="00C27EE5" w:rsidP="00A2532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przypadku wybrania odpowiedzi Nie dane pobrane ze słownika powinny zostać usunięte z formularza.</w:t>
            </w:r>
          </w:p>
          <w:p w14:paraId="3BC459E8" w14:textId="77777777" w:rsidR="000033D6" w:rsidRDefault="00EA27CD" w:rsidP="00A2532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Rodzaj placówki nie jest prezentowany na kreatorze.</w:t>
            </w:r>
          </w:p>
          <w:p w14:paraId="4EA60954" w14:textId="17007D6F" w:rsidR="00EA27CD" w:rsidRPr="00A15AC6" w:rsidRDefault="00EA27CD" w:rsidP="00EA27CD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lastRenderedPageBreak/>
              <w:t>Propozycja danych prezentowanych dla żłobka</w:t>
            </w:r>
            <w:r>
              <w:rPr>
                <w:rFonts w:eastAsia="Calibri" w:cs="Calibri"/>
              </w:rPr>
              <w:t xml:space="preserve"> na wizualizacji wniosku</w:t>
            </w:r>
            <w:r w:rsidRPr="00A15AC6">
              <w:rPr>
                <w:rFonts w:eastAsia="Calibri" w:cs="Calibri"/>
              </w:rPr>
              <w:t>:</w:t>
            </w:r>
          </w:p>
          <w:p w14:paraId="52C0C550" w14:textId="77777777" w:rsidR="00EA27CD" w:rsidRPr="00A15AC6" w:rsidRDefault="00EA27CD" w:rsidP="00EA27CD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KLUB MALUCHA LAZUROWY OBŁOCZEK</w:t>
            </w:r>
          </w:p>
          <w:p w14:paraId="485E7A2F" w14:textId="77777777" w:rsidR="00EA27CD" w:rsidRDefault="00EA27CD" w:rsidP="00EA27CD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 xml:space="preserve">Adres: KATOWICE ul. IGNACEGO MOŚCICKIEGO 6 </w:t>
            </w:r>
          </w:p>
          <w:p w14:paraId="6B823B08" w14:textId="77777777" w:rsidR="00EA27CD" w:rsidRPr="00A15AC6" w:rsidRDefault="00EA27CD" w:rsidP="00EA27CD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Numer z rejestru: </w:t>
            </w:r>
            <w:r w:rsidRPr="005142D5">
              <w:rPr>
                <w:rFonts w:eastAsia="Calibri" w:cs="Calibri"/>
              </w:rPr>
              <w:t>10015/Z</w:t>
            </w:r>
          </w:p>
          <w:p w14:paraId="7E1F9990" w14:textId="77777777" w:rsidR="00EA27CD" w:rsidRPr="00A15AC6" w:rsidRDefault="00EA27CD" w:rsidP="00EA27CD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Podmiot prowadzący - SZKOŁA RODZENIA TERCET MAŁGORZATA BĄCALSKA</w:t>
            </w:r>
          </w:p>
          <w:p w14:paraId="1D532CAA" w14:textId="0A2F38F7" w:rsidR="00EA27CD" w:rsidRPr="00A15AC6" w:rsidRDefault="00EA27CD" w:rsidP="00EA27CD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Propozycja danych prezentowanych dla opiekuna dziennego</w:t>
            </w:r>
            <w:r>
              <w:rPr>
                <w:rFonts w:eastAsia="Calibri" w:cs="Calibri"/>
              </w:rPr>
              <w:t xml:space="preserve"> na wizualizacji wniosku</w:t>
            </w:r>
            <w:r w:rsidRPr="00A15AC6">
              <w:rPr>
                <w:rFonts w:eastAsia="Calibri" w:cs="Calibri"/>
              </w:rPr>
              <w:t xml:space="preserve">: </w:t>
            </w:r>
          </w:p>
          <w:p w14:paraId="1AE53945" w14:textId="77777777" w:rsidR="00EA27CD" w:rsidRPr="00A15AC6" w:rsidRDefault="00EA27CD" w:rsidP="00EA27CD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IZABELA WÓJCIK</w:t>
            </w:r>
          </w:p>
          <w:p w14:paraId="66D2D8CA" w14:textId="77777777" w:rsidR="00EA27CD" w:rsidRDefault="00EA27CD" w:rsidP="00EA27CD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Adres:  WARSZAWA - PRAGA-PÓŁNOC, ul. Karola Darwina</w:t>
            </w:r>
          </w:p>
          <w:p w14:paraId="41D3BD96" w14:textId="77777777" w:rsidR="00EA27CD" w:rsidRPr="00A15AC6" w:rsidRDefault="00EA27CD" w:rsidP="00EA27CD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Numer z rejestru: </w:t>
            </w:r>
            <w:r w:rsidRPr="005142D5">
              <w:rPr>
                <w:rFonts w:eastAsia="Calibri" w:cs="Calibri"/>
              </w:rPr>
              <w:t>1001</w:t>
            </w:r>
            <w:r>
              <w:rPr>
                <w:rFonts w:eastAsia="Calibri" w:cs="Calibri"/>
              </w:rPr>
              <w:t>1</w:t>
            </w:r>
            <w:r w:rsidRPr="005142D5">
              <w:rPr>
                <w:rFonts w:eastAsia="Calibri" w:cs="Calibri"/>
              </w:rPr>
              <w:t>/</w:t>
            </w:r>
            <w:r>
              <w:rPr>
                <w:rFonts w:eastAsia="Calibri" w:cs="Calibri"/>
              </w:rPr>
              <w:t>O</w:t>
            </w:r>
          </w:p>
          <w:p w14:paraId="61C356D2" w14:textId="3CD29F77" w:rsidR="0050015B" w:rsidRDefault="00EA27CD" w:rsidP="00EA27CD">
            <w:pPr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Podmiot prowadzący - MAGDALENA RURKA DZIENNA OPIEKA NAD DZIEĆMI 1-3 LATA WESOŁE MALUSZKI</w:t>
            </w:r>
            <w:r w:rsidR="0050015B">
              <w:rPr>
                <w:rFonts w:eastAsia="Calibri" w:cs="Calibri"/>
              </w:rPr>
              <w:t>.</w:t>
            </w:r>
          </w:p>
        </w:tc>
      </w:tr>
      <w:tr w:rsidR="004C501A" w14:paraId="3AF898CC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874" w14:textId="5C7EC0F6" w:rsidR="004C501A" w:rsidRDefault="00DA257F" w:rsidP="00A25325">
            <w:r>
              <w:lastRenderedPageBreak/>
              <w:t>K2A_28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D33" w14:textId="5D85C6FE" w:rsidR="004C501A" w:rsidRPr="002F0DC7" w:rsidRDefault="005E7AEF" w:rsidP="00A25325">
            <w:r>
              <w:t>Nazwa placówki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5F3" w14:textId="7840504A" w:rsidR="004C501A" w:rsidRPr="00AB46A0" w:rsidRDefault="005E7AEF" w:rsidP="00A25325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</w:t>
            </w:r>
            <w:r w:rsidRPr="009370F0">
              <w:lastRenderedPageBreak/>
              <w:t>ePlacowki</w:t>
            </w:r>
            <w:r>
              <w:t>/InstytucjaNazwa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791" w14:textId="2D397419" w:rsidR="005274E2" w:rsidRDefault="005274E2" w:rsidP="005274E2">
            <w:r>
              <w:lastRenderedPageBreak/>
              <w:t>String(500)</w:t>
            </w:r>
          </w:p>
          <w:p w14:paraId="714D5C7F" w14:textId="77777777" w:rsidR="004C501A" w:rsidRDefault="004C501A" w:rsidP="00A7742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071" w14:textId="203748D0" w:rsidR="004C501A" w:rsidRDefault="00356936" w:rsidP="00A2532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613" w14:textId="3ECC1652" w:rsidR="004C501A" w:rsidRDefault="00356936" w:rsidP="00A25325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DBD" w14:textId="49EDDDBB" w:rsidR="004C501A" w:rsidRPr="004819B4" w:rsidRDefault="00874044" w:rsidP="00A25325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 xml:space="preserve">do tego pola bez </w:t>
            </w:r>
            <w:r>
              <w:rPr>
                <w:rFonts w:eastAsia="Calibri" w:cs="Calibri"/>
              </w:rPr>
              <w:lastRenderedPageBreak/>
              <w:t>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356936" w14:paraId="01C87B34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36C" w14:textId="702A62D5" w:rsidR="00356936" w:rsidRDefault="00356936" w:rsidP="00356936">
            <w:r>
              <w:lastRenderedPageBreak/>
              <w:t>K2A_29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4CB" w14:textId="2643C5E5" w:rsidR="00356936" w:rsidRPr="002F0DC7" w:rsidRDefault="00356936" w:rsidP="00356936">
            <w:r>
              <w:t>Imię dziennego 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26E" w14:textId="5D4EFE7F" w:rsidR="00356936" w:rsidRPr="00AB46A0" w:rsidRDefault="00356936" w:rsidP="00356936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/InstytucjaImie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901" w14:textId="1D06FD41" w:rsidR="00356936" w:rsidRDefault="00356936" w:rsidP="00356936">
            <w:r>
              <w:t>String(</w:t>
            </w:r>
            <w:r w:rsidR="00261666">
              <w:t>3</w:t>
            </w:r>
            <w:r>
              <w:t>0)</w:t>
            </w:r>
          </w:p>
          <w:p w14:paraId="6C9891FA" w14:textId="77777777" w:rsidR="00356936" w:rsidRDefault="00356936" w:rsidP="0035693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109E" w14:textId="1DE77546" w:rsidR="00356936" w:rsidRDefault="00356936" w:rsidP="00356936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D5A" w14:textId="538AC649" w:rsidR="00356936" w:rsidRDefault="00356936" w:rsidP="00356936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1E8" w14:textId="3FB782BA" w:rsidR="00356936" w:rsidRPr="004819B4" w:rsidRDefault="00356936" w:rsidP="00356936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61666" w14:paraId="15077243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B19" w14:textId="1AC99911" w:rsidR="00261666" w:rsidRDefault="00261666" w:rsidP="00261666">
            <w:r>
              <w:t>K2A_30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32A" w14:textId="608D0F4F" w:rsidR="00261666" w:rsidRPr="002F0DC7" w:rsidRDefault="00261666" w:rsidP="00261666">
            <w:r>
              <w:t>Nazwisko dziennego 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715" w14:textId="6F386E6A" w:rsidR="00261666" w:rsidRPr="00AB46A0" w:rsidRDefault="00261666" w:rsidP="00261666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FF" w14:textId="60F25D38" w:rsidR="00261666" w:rsidRDefault="00261666" w:rsidP="00261666">
            <w:r>
              <w:t>String(50)</w:t>
            </w:r>
          </w:p>
          <w:p w14:paraId="727D8CA3" w14:textId="77777777" w:rsidR="00261666" w:rsidRDefault="00261666" w:rsidP="002616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B84" w14:textId="15D0C8F8" w:rsidR="00261666" w:rsidRDefault="00261666" w:rsidP="00261666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C00" w14:textId="05BA8F2A" w:rsidR="00261666" w:rsidRDefault="00261666" w:rsidP="00261666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5B2" w14:textId="70D5C618" w:rsidR="00261666" w:rsidRPr="004819B4" w:rsidRDefault="00261666" w:rsidP="00261666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431E6B" w14:paraId="527BA295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072" w14:textId="7F480023" w:rsidR="00431E6B" w:rsidRDefault="00431E6B" w:rsidP="00431E6B">
            <w:r>
              <w:t>K2A_31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E65" w14:textId="6BBFE8D5" w:rsidR="00431E6B" w:rsidRPr="002F0DC7" w:rsidRDefault="00431E6B" w:rsidP="00431E6B">
            <w:r>
              <w:t>Ulica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F61" w14:textId="6C41CC9A" w:rsidR="00431E6B" w:rsidRPr="00AB46A0" w:rsidRDefault="00431E6B" w:rsidP="00431E6B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/InstytucjaUlica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73B" w14:textId="05F66B70" w:rsidR="00431E6B" w:rsidRDefault="00431E6B" w:rsidP="00431E6B">
            <w:r>
              <w:t>String(100)</w:t>
            </w:r>
          </w:p>
          <w:p w14:paraId="53B8E282" w14:textId="77777777" w:rsidR="00431E6B" w:rsidRDefault="00431E6B" w:rsidP="00431E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23F" w14:textId="365D4C20" w:rsidR="00431E6B" w:rsidRDefault="00431E6B" w:rsidP="00431E6B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FBE" w14:textId="343E2B5C" w:rsidR="00431E6B" w:rsidRDefault="00431E6B" w:rsidP="00431E6B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261" w14:textId="557B6E53" w:rsidR="00431E6B" w:rsidRPr="004819B4" w:rsidRDefault="00431E6B" w:rsidP="00431E6B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431E6B" w14:paraId="0F6DC961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9B7" w14:textId="2BFE987B" w:rsidR="00431E6B" w:rsidRDefault="00431E6B" w:rsidP="00431E6B">
            <w:r>
              <w:t>K2A_32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E18" w14:textId="2AC1AF8B" w:rsidR="00431E6B" w:rsidRPr="002F0DC7" w:rsidRDefault="00431E6B" w:rsidP="00431E6B">
            <w:r>
              <w:t>Numer domu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5AC" w14:textId="4E06CA8F" w:rsidR="00431E6B" w:rsidRPr="00AB46A0" w:rsidRDefault="00431E6B" w:rsidP="00431E6B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/InstytucjaNrDomu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2435" w14:textId="6654623E" w:rsidR="00431E6B" w:rsidRDefault="00431E6B" w:rsidP="00431E6B">
            <w:r>
              <w:t>String(</w:t>
            </w:r>
            <w:r w:rsidR="00F36E8A">
              <w:t>1</w:t>
            </w:r>
            <w:r>
              <w:t>0)</w:t>
            </w:r>
          </w:p>
          <w:p w14:paraId="3B46E836" w14:textId="77777777" w:rsidR="00431E6B" w:rsidRDefault="00431E6B" w:rsidP="00431E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BDB" w14:textId="2D05FB0B" w:rsidR="00431E6B" w:rsidRDefault="00431E6B" w:rsidP="00431E6B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0A" w14:textId="597C9D27" w:rsidR="00431E6B" w:rsidRDefault="00431E6B" w:rsidP="00431E6B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73E" w14:textId="2C55A94A" w:rsidR="00431E6B" w:rsidRPr="004819B4" w:rsidRDefault="00431E6B" w:rsidP="00431E6B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F36E8A" w14:paraId="0D269C80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75E" w14:textId="515D857D" w:rsidR="00F36E8A" w:rsidRDefault="00F36E8A" w:rsidP="00F36E8A">
            <w:r>
              <w:t>K2A_33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BBD" w14:textId="77BFFBBD" w:rsidR="00F36E8A" w:rsidRDefault="00F36E8A" w:rsidP="00F36E8A">
            <w:r>
              <w:t>Numer lokalu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C4B" w14:textId="1C7B7803" w:rsidR="00F36E8A" w:rsidRPr="00AB46A0" w:rsidRDefault="00F36E8A" w:rsidP="00F36E8A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</w:t>
            </w:r>
            <w:r w:rsidRPr="009370F0">
              <w:lastRenderedPageBreak/>
              <w:t>ePlacowki</w:t>
            </w:r>
            <w:r>
              <w:t>/InstytucjaNrLokalu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E92" w14:textId="6544369D" w:rsidR="00F36E8A" w:rsidRDefault="00F36E8A" w:rsidP="00F36E8A">
            <w:r>
              <w:lastRenderedPageBreak/>
              <w:t>String(10)</w:t>
            </w:r>
          </w:p>
          <w:p w14:paraId="66E6896C" w14:textId="77777777" w:rsidR="00F36E8A" w:rsidRDefault="00F36E8A" w:rsidP="00F36E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C92" w14:textId="178CE869" w:rsidR="00F36E8A" w:rsidRDefault="00F36E8A" w:rsidP="00F36E8A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BEF" w14:textId="13BCB0E1" w:rsidR="00F36E8A" w:rsidRDefault="00F36E8A" w:rsidP="00F36E8A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A4C" w14:textId="632C8444" w:rsidR="00F36E8A" w:rsidRPr="004819B4" w:rsidRDefault="00F36E8A" w:rsidP="00F36E8A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 xml:space="preserve">do tego pola bez </w:t>
            </w:r>
            <w:r>
              <w:rPr>
                <w:rFonts w:eastAsia="Calibri" w:cs="Calibri"/>
              </w:rPr>
              <w:lastRenderedPageBreak/>
              <w:t>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F36E8A" w14:paraId="641F806A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FF9" w14:textId="108DE23B" w:rsidR="00F36E8A" w:rsidRDefault="00F36E8A" w:rsidP="00F36E8A">
            <w:r>
              <w:lastRenderedPageBreak/>
              <w:t>K2A_34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8DE" w14:textId="7BAAB145" w:rsidR="00F36E8A" w:rsidRDefault="00F36E8A" w:rsidP="00F36E8A">
            <w: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EC4" w14:textId="13EAA2F3" w:rsidR="00F36E8A" w:rsidRPr="00AB46A0" w:rsidRDefault="00F36E8A" w:rsidP="00F36E8A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/InstytucjaMiejscowosc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B19E" w14:textId="48599CE4" w:rsidR="00F36E8A" w:rsidRDefault="00F36E8A" w:rsidP="00F36E8A">
            <w:r>
              <w:t>String(</w:t>
            </w:r>
            <w:r w:rsidR="004328D6">
              <w:t>1</w:t>
            </w:r>
            <w:r>
              <w:t>00)</w:t>
            </w:r>
          </w:p>
          <w:p w14:paraId="52A3212E" w14:textId="77777777" w:rsidR="00F36E8A" w:rsidRDefault="00F36E8A" w:rsidP="00F36E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298" w14:textId="54B7E83E" w:rsidR="00F36E8A" w:rsidRDefault="00F36E8A" w:rsidP="00F36E8A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5BD" w14:textId="2E557774" w:rsidR="00F36E8A" w:rsidRDefault="00F36E8A" w:rsidP="00F36E8A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94D" w14:textId="7347CADC" w:rsidR="00F36E8A" w:rsidRPr="004819B4" w:rsidRDefault="00F36E8A" w:rsidP="00F36E8A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4328D6" w14:paraId="4D936FFD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860" w14:textId="29199697" w:rsidR="004328D6" w:rsidRDefault="004328D6" w:rsidP="004328D6">
            <w:r>
              <w:t>K2A_35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F4A" w14:textId="6CADCC8F" w:rsidR="004328D6" w:rsidRDefault="004328D6" w:rsidP="004328D6">
            <w: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E5D" w14:textId="3CAE1DE3" w:rsidR="004328D6" w:rsidRPr="00AB46A0" w:rsidRDefault="004328D6" w:rsidP="004328D6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/InstytucjaKodPocztowy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130" w14:textId="74866EBA" w:rsidR="004328D6" w:rsidRDefault="004328D6" w:rsidP="004328D6">
            <w:r>
              <w:t>String(10)</w:t>
            </w:r>
          </w:p>
          <w:p w14:paraId="2777DF84" w14:textId="77777777" w:rsidR="004328D6" w:rsidRDefault="004328D6" w:rsidP="004328D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A9A" w14:textId="51454636" w:rsidR="004328D6" w:rsidRDefault="004328D6" w:rsidP="004328D6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302" w14:textId="69A37568" w:rsidR="004328D6" w:rsidRDefault="004328D6" w:rsidP="004328D6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E22" w14:textId="634CE56A" w:rsidR="004328D6" w:rsidRPr="004819B4" w:rsidRDefault="004328D6" w:rsidP="004328D6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8D4733" w14:paraId="4182E22C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40C0" w14:textId="01385BBB" w:rsidR="008D4733" w:rsidRDefault="008D4733" w:rsidP="008D4733">
            <w:r>
              <w:t>K2A_36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EFE" w14:textId="1F41FA79" w:rsidR="008D4733" w:rsidRDefault="008D4733" w:rsidP="008D4733">
            <w:r>
              <w:t>Nazwa podmiotu prowadzącego placówkę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F7A2" w14:textId="77777777" w:rsidR="008D4733" w:rsidRDefault="008D4733" w:rsidP="008D473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9370F0">
              <w:t>DanePlacowki</w:t>
            </w:r>
            <w:proofErr w:type="spellEnd"/>
            <w:r>
              <w:t>/</w:t>
            </w:r>
            <w:proofErr w:type="spellStart"/>
            <w:r>
              <w:t>PodmiotNazwa</w:t>
            </w:r>
            <w:proofErr w:type="spellEnd"/>
          </w:p>
          <w:p w14:paraId="52820DC9" w14:textId="0577CC59" w:rsidR="008D4733" w:rsidRPr="00AB46A0" w:rsidRDefault="008D4733" w:rsidP="008D473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</w:t>
            </w:r>
            <w:r w:rsidRPr="006F5C88">
              <w:t>NrPozycjiPodmiotu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43D" w14:textId="77777777" w:rsidR="008D4733" w:rsidRDefault="008D4733" w:rsidP="008D4733">
            <w:r>
              <w:t>String(500)</w:t>
            </w:r>
          </w:p>
          <w:p w14:paraId="7B1BA99A" w14:textId="77777777" w:rsidR="008D4733" w:rsidRDefault="008D4733" w:rsidP="008D4733"/>
          <w:p w14:paraId="1599A568" w14:textId="77777777" w:rsidR="008D4733" w:rsidRDefault="008D4733" w:rsidP="008D4733"/>
          <w:p w14:paraId="288F71AA" w14:textId="77777777" w:rsidR="008D4733" w:rsidRDefault="008D4733" w:rsidP="008D4733"/>
          <w:p w14:paraId="7DC37F8F" w14:textId="77777777" w:rsidR="008D4733" w:rsidRDefault="008D4733" w:rsidP="008D4733"/>
          <w:p w14:paraId="2A7F4ABB" w14:textId="3375E158" w:rsidR="008D4733" w:rsidRDefault="008D4733" w:rsidP="008D4733">
            <w:r>
              <w:t>String(</w:t>
            </w:r>
            <w:r w:rsidR="00B570C9">
              <w:t>2</w:t>
            </w:r>
            <w:r>
              <w:t>0)</w:t>
            </w:r>
          </w:p>
          <w:p w14:paraId="6257A711" w14:textId="459199BB" w:rsidR="008D4733" w:rsidRDefault="008D4733" w:rsidP="008D47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937" w14:textId="4464D050" w:rsidR="008D4733" w:rsidRDefault="008D4733" w:rsidP="008D4733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E5A" w14:textId="5C567540" w:rsidR="008D4733" w:rsidRDefault="006D0F91" w:rsidP="008D473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EB7" w14:textId="77777777" w:rsidR="008D4733" w:rsidRDefault="008D4733" w:rsidP="008D4733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  <w:p w14:paraId="523E77B3" w14:textId="694F5D80" w:rsidR="008D4733" w:rsidRPr="004819B4" w:rsidRDefault="008D4733" w:rsidP="008D473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Informacja o numerze podmiotu</w:t>
            </w:r>
            <w:r w:rsidR="006D0F91">
              <w:rPr>
                <w:rFonts w:eastAsia="Calibri" w:cs="Calibri"/>
              </w:rPr>
              <w:t xml:space="preserve"> nie jest prezentowana w kreatorze wniosku i na </w:t>
            </w:r>
            <w:r w:rsidR="00DD140E">
              <w:rPr>
                <w:rFonts w:eastAsia="Calibri" w:cs="Calibri"/>
              </w:rPr>
              <w:t>wizualizacji</w:t>
            </w:r>
            <w:r w:rsidR="00E07974">
              <w:rPr>
                <w:rFonts w:eastAsia="Calibri" w:cs="Calibri"/>
              </w:rPr>
              <w:t>, ale jest przekazywana w XML wniosku</w:t>
            </w:r>
            <w:r w:rsidR="006D0F91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 xml:space="preserve"> </w:t>
            </w:r>
          </w:p>
        </w:tc>
      </w:tr>
      <w:tr w:rsidR="008D4733" w14:paraId="16C265AA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BB0" w14:textId="4F036190" w:rsidR="008D4733" w:rsidRDefault="008D4733" w:rsidP="008D4733">
            <w:r>
              <w:t>K2A_25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8DB" w14:textId="474BB89B" w:rsidR="008D4733" w:rsidRPr="00B75572" w:rsidRDefault="008D4733" w:rsidP="008D4733">
            <w:r w:rsidRPr="00B75572">
              <w:t xml:space="preserve">Podaj datę rozpoczęcia uczęszczania przez dziecko do wybranego przez Ciebie żłobka, </w:t>
            </w:r>
            <w:r w:rsidRPr="00B75572">
              <w:lastRenderedPageBreak/>
              <w:t xml:space="preserve">klubu dziecięcego albo </w:t>
            </w:r>
            <w:r>
              <w:t xml:space="preserve">dziennego </w:t>
            </w:r>
            <w:r w:rsidRPr="00B75572">
              <w:t>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30F" w14:textId="6D2BE5F6" w:rsidR="008D4733" w:rsidRDefault="008D4733" w:rsidP="008D4733">
            <w:proofErr w:type="spellStart"/>
            <w:r w:rsidRPr="00AB46A0">
              <w:lastRenderedPageBreak/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</w:t>
            </w:r>
            <w:r w:rsidRPr="005657A0">
              <w:lastRenderedPageBreak/>
              <w:t>aKlubuLubOpiekuna</w:t>
            </w:r>
            <w:r>
              <w:t>/</w:t>
            </w:r>
            <w:r w:rsidRPr="000673AE">
              <w:t>DataRozpoczeciaUczeszczania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6B2" w14:textId="46E0CA83" w:rsidR="008D4733" w:rsidRDefault="008D4733" w:rsidP="008D4733">
            <w:r>
              <w:lastRenderedPageBreak/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91C" w14:textId="555C7022" w:rsidR="008D4733" w:rsidRDefault="008D4733" w:rsidP="008D4733">
            <w:r>
              <w:t>RRRR-MM-DD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71E" w14:textId="5E86F22F" w:rsidR="008D4733" w:rsidRDefault="008D4733" w:rsidP="008D4733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2D5" w14:textId="7A42F1D8" w:rsidR="008D4733" w:rsidRPr="00843548" w:rsidRDefault="008D4733" w:rsidP="008D4733">
            <w:r>
              <w:t xml:space="preserve">Jeżeli na pytanie </w:t>
            </w:r>
            <w:r w:rsidRPr="008F4B4E">
              <w:t>K0_08</w:t>
            </w:r>
            <w:r>
              <w:t xml:space="preserve"> </w:t>
            </w:r>
            <w:r w:rsidRPr="008F4B4E">
              <w:t>Co chcesz załatwić tym wnioskiem?</w:t>
            </w:r>
            <w:r>
              <w:t xml:space="preserve"> </w:t>
            </w:r>
            <w:r w:rsidR="00E07974">
              <w:t>Z</w:t>
            </w:r>
            <w:r>
              <w:t xml:space="preserve">ostała udzielona odpowiedź: </w:t>
            </w:r>
            <w:r w:rsidRPr="008F4B4E">
              <w:t xml:space="preserve">Składam </w:t>
            </w:r>
            <w:r w:rsidRPr="008F4B4E">
              <w:lastRenderedPageBreak/>
              <w:t>wniosek o dofinansowanie obniżenia opłaty za pobyt dziecka w żłobku, klubie dziecięcym lub u dziennego opiekuna</w:t>
            </w:r>
            <w:r>
              <w:t xml:space="preserve">, i równocześnie w polu </w:t>
            </w:r>
            <w:r w:rsidRPr="008F4B4E">
              <w:t>K2A_2</w:t>
            </w:r>
            <w:r>
              <w:t xml:space="preserve">5 </w:t>
            </w:r>
            <w:r w:rsidRPr="00B75572">
              <w:t xml:space="preserve">Podaj datę rozpoczęcia uczęszczania przez dziecko do wybranego przez Ciebie żłobka, klubu dziecięcego albo </w:t>
            </w:r>
            <w:r>
              <w:t xml:space="preserve">dziennego </w:t>
            </w:r>
            <w:r w:rsidRPr="00B75572">
              <w:t>opiekuna</w:t>
            </w:r>
            <w:r>
              <w:t>, użytkownik wybierze datę, która wykracza poza dzień, w którym składa wniosek (jest późniejsza), to pojawia się komunikat: „Wniosek o ustalenie prawa do dofinansowania może</w:t>
            </w:r>
            <w:r w:rsidR="00C3587E">
              <w:t>sz</w:t>
            </w:r>
            <w:r>
              <w:t xml:space="preserve"> </w:t>
            </w:r>
            <w:r w:rsidR="00C3587E">
              <w:t xml:space="preserve">złożyć </w:t>
            </w:r>
            <w:r>
              <w:t xml:space="preserve">nie wcześniej niż w dniu rozpoczęcia uczęszczania przez dziecko do żłobka, klubu dziecięcego lub objęcia dziecka opieką sprawowaną przez dziennego opiekuna. Zapraszamy do złożenia wniosku w tym terminie”. </w:t>
            </w:r>
          </w:p>
        </w:tc>
      </w:tr>
      <w:tr w:rsidR="008D4733" w14:paraId="1AC7EE14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5C0" w14:textId="293A2604" w:rsidR="008D4733" w:rsidRDefault="008D4733" w:rsidP="008D4733">
            <w:r>
              <w:lastRenderedPageBreak/>
              <w:t>K2A_27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EF3" w14:textId="4CA110E5" w:rsidR="008D4733" w:rsidRPr="00FE4B9D" w:rsidRDefault="008D4733" w:rsidP="008D4733">
            <w:r w:rsidRPr="0038535A">
              <w:t>Jeśli pobyt dziecka w placówce już się zakończył podaj datę zakończenia uczęszczania przez dziecko do wybranego przez Ciebie żłobka, klubu dziecięcego albo  dziennego 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C99" w14:textId="4821F265" w:rsidR="008D4733" w:rsidRDefault="008D4733" w:rsidP="008D4733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0673AE">
              <w:t>DataZakonczeniaUczeszczania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587" w14:textId="614E0E89" w:rsidR="008D4733" w:rsidRDefault="008D4733" w:rsidP="008D4733">
            <w: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B82" w14:textId="07AC3EE8" w:rsidR="008D4733" w:rsidRDefault="008D4733" w:rsidP="008D4733">
            <w:r>
              <w:t>RRRR-MM-DD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54C" w14:textId="3E94EAFD" w:rsidR="008D4733" w:rsidRDefault="008D4733" w:rsidP="008D4733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1E4" w14:textId="77777777" w:rsidR="008D4733" w:rsidRDefault="008D4733" w:rsidP="008D4733">
            <w:r>
              <w:t>Użytkownik może podać datę zakończenia uczęszczania do żłobka najwcześniej na miesiąc przed planowanym zakończeniem uczęszczania przez dziecko do żłobka.</w:t>
            </w:r>
          </w:p>
          <w:p w14:paraId="78597419" w14:textId="3EC53E85" w:rsidR="008D4733" w:rsidRDefault="008D4733" w:rsidP="008D4733">
            <w:pPr>
              <w:rPr>
                <w:rFonts w:eastAsia="Calibri" w:cs="Calibri"/>
              </w:rPr>
            </w:pPr>
            <w:r>
              <w:t xml:space="preserve">Komunikat dla wnioskodawcy: </w:t>
            </w:r>
            <w:r w:rsidR="00E07974">
              <w:t>„</w:t>
            </w:r>
            <w:r>
              <w:t xml:space="preserve">Informację o zakończeniu </w:t>
            </w:r>
            <w:r>
              <w:lastRenderedPageBreak/>
              <w:t>uczęszczania przez dziecko do danego żłobka, klubu dziecięcego albo dziennego opiekuna przekaż w pierwszym miesiącu, w którym dziecko nie uczęszcza już do tej placówki. Możesz również tę informację przekazać na miesiąc przed planowanym zakończeniem uczęszczania przez dziecko do tej placówki.”</w:t>
            </w:r>
          </w:p>
        </w:tc>
      </w:tr>
      <w:tr w:rsidR="008D4733" w14:paraId="6AB3AC8E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EE5C" w14:textId="77777777" w:rsidR="008D4733" w:rsidRDefault="008D4733" w:rsidP="008D4733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94D" w14:textId="237E3642" w:rsidR="008D4733" w:rsidRDefault="008D4733" w:rsidP="008D4733">
            <w:pPr>
              <w:rPr>
                <w:rFonts w:eastAsia="Calibri" w:cs="Calibri"/>
              </w:rPr>
            </w:pPr>
            <w:r>
              <w:t>Przyciski akcji: Wstecz, Dalej, Anuluj, Dodaj kolejną placówkę, Dodaj kolejne dziecko</w:t>
            </w:r>
          </w:p>
        </w:tc>
      </w:tr>
    </w:tbl>
    <w:p w14:paraId="1DD44B3B" w14:textId="77777777" w:rsidR="00DF4FEC" w:rsidRDefault="00DF4FEC" w:rsidP="00DF4FEC"/>
    <w:p w14:paraId="1BB28D66" w14:textId="2E97B04D" w:rsidR="00EF32DF" w:rsidRDefault="00EF32DF" w:rsidP="00192700">
      <w:pPr>
        <w:pStyle w:val="Nagwek5"/>
      </w:pPr>
      <w:r w:rsidRPr="00532480">
        <w:t>S</w:t>
      </w:r>
      <w:r>
        <w:t>3</w:t>
      </w:r>
      <w:r w:rsidRPr="00532480">
        <w:t>.</w:t>
      </w:r>
      <w:r w:rsidR="009D2E5C">
        <w:t>3</w:t>
      </w:r>
      <w:r w:rsidRPr="00532480">
        <w:t>.</w:t>
      </w:r>
      <w:r w:rsidR="00B709BB">
        <w:t>B</w:t>
      </w:r>
      <w:r w:rsidRPr="00532480">
        <w:t>.</w:t>
      </w:r>
      <w:r>
        <w:t xml:space="preserve"> </w:t>
      </w:r>
      <w:r w:rsidRPr="00762238">
        <w:t>Dane żłobka, klubu dziecięcego lub dziennego opiekuna</w:t>
      </w:r>
      <w:r>
        <w:t xml:space="preserve"> – </w:t>
      </w:r>
      <w:r w:rsidR="006D586B">
        <w:t>zakończenie uczęszczania</w:t>
      </w:r>
    </w:p>
    <w:p w14:paraId="183C9783" w14:textId="1E5E52B6" w:rsidR="00AF3399" w:rsidRPr="00AF3399" w:rsidRDefault="00AF3399" w:rsidP="00AF3399">
      <w:r w:rsidRPr="000B3622">
        <w:t xml:space="preserve">Konieczne podanie danych </w:t>
      </w:r>
      <w:r>
        <w:t xml:space="preserve">przynajmniej </w:t>
      </w:r>
      <w:r w:rsidR="00E44646">
        <w:t xml:space="preserve">jednej </w:t>
      </w:r>
      <w:r w:rsidRPr="000B3622">
        <w:t>placówki</w:t>
      </w:r>
      <w:r w:rsidR="00E44646">
        <w:t xml:space="preserve"> dla </w:t>
      </w:r>
      <w:r w:rsidR="00571D8D">
        <w:t>jednego dziecka</w:t>
      </w:r>
      <w:r w:rsidRPr="000B3622">
        <w:t>. Możliwość podania we wniosku maksymalnie dwóch placówek dla jednego dziecka.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EF32DF" w14:paraId="54B06E7C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734A2" w14:textId="77777777" w:rsidR="00EF32DF" w:rsidRDefault="00EF32DF" w:rsidP="00A067C7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AF5A1" w14:textId="77777777" w:rsidR="00EF32DF" w:rsidRDefault="00EF32DF" w:rsidP="00A067C7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E05F7" w14:textId="77777777" w:rsidR="00EF32DF" w:rsidRDefault="00EF32DF" w:rsidP="00A067C7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7C4D3" w14:textId="77777777" w:rsidR="00EF32DF" w:rsidRPr="00EC493D" w:rsidRDefault="00EF32DF" w:rsidP="00A067C7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6A24D" w14:textId="77777777" w:rsidR="00EF32DF" w:rsidRDefault="00EF32DF" w:rsidP="00A067C7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D4108" w14:textId="77777777" w:rsidR="00EF32DF" w:rsidRDefault="00EF32DF" w:rsidP="00A067C7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4C0AD" w14:textId="77777777" w:rsidR="00EF32DF" w:rsidRDefault="00EF32DF" w:rsidP="00A067C7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EF32DF" w14:paraId="1BB35847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8B6963" w14:textId="725BD466" w:rsidR="00EF32DF" w:rsidRDefault="00EF32DF" w:rsidP="00A067C7">
            <w:r>
              <w:t>S3.</w:t>
            </w:r>
            <w:r w:rsidR="009D2E5C">
              <w:t>3</w:t>
            </w:r>
            <w:r>
              <w:t>.</w:t>
            </w:r>
            <w:r w:rsidR="00B709BB">
              <w:t>B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56A260" w14:textId="77777777" w:rsidR="00EF32DF" w:rsidRDefault="00EF32DF" w:rsidP="00A067C7">
            <w:pPr>
              <w:rPr>
                <w:rFonts w:eastAsia="Calibri" w:cs="Calibri"/>
                <w:i/>
                <w:iCs/>
              </w:rPr>
            </w:pPr>
            <w:r w:rsidRPr="00762238">
              <w:rPr>
                <w:rFonts w:eastAsia="Calibri" w:cs="Calibri"/>
                <w:i/>
                <w:iCs/>
              </w:rPr>
              <w:t>Dane żłobka, klubu dziecięcego lub dziennego opiekuna</w:t>
            </w:r>
          </w:p>
          <w:p w14:paraId="00A02B8C" w14:textId="3C586918" w:rsidR="00EF32DF" w:rsidRDefault="00EF32DF" w:rsidP="00A067C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(Sekcja dostępna tylko gdy </w:t>
            </w:r>
            <w:r w:rsidRPr="007D11DE">
              <w:rPr>
                <w:rFonts w:eastAsia="Calibri" w:cs="Calibri"/>
                <w:i/>
                <w:iCs/>
              </w:rPr>
              <w:t xml:space="preserve">jest </w:t>
            </w:r>
            <w:r>
              <w:rPr>
                <w:rFonts w:eastAsia="Calibri" w:cs="Calibri"/>
                <w:i/>
                <w:iCs/>
              </w:rPr>
              <w:t>wnioskodawca</w:t>
            </w:r>
            <w:r w:rsidRPr="007D11DE">
              <w:rPr>
                <w:rFonts w:eastAsia="Calibri" w:cs="Calibri"/>
                <w:i/>
                <w:iCs/>
              </w:rPr>
              <w:t xml:space="preserve"> </w:t>
            </w:r>
            <w:r>
              <w:rPr>
                <w:rFonts w:eastAsia="Calibri" w:cs="Calibri"/>
                <w:i/>
                <w:iCs/>
              </w:rPr>
              <w:t xml:space="preserve">na pytanie </w:t>
            </w:r>
            <w:r w:rsidRPr="007057CB">
              <w:rPr>
                <w:rFonts w:eastAsia="Calibri" w:cs="Calibri"/>
                <w:i/>
                <w:iCs/>
              </w:rPr>
              <w:t>K0_08</w:t>
            </w:r>
            <w:r>
              <w:rPr>
                <w:rFonts w:eastAsia="Calibri" w:cs="Calibri"/>
                <w:i/>
                <w:iCs/>
              </w:rPr>
              <w:t xml:space="preserve"> „</w:t>
            </w:r>
            <w:r w:rsidRPr="007057CB">
              <w:rPr>
                <w:rFonts w:eastAsia="Calibri" w:cs="Calibri"/>
                <w:i/>
                <w:iCs/>
              </w:rPr>
              <w:t>Co chcesz załatwić tym wnioskiem?</w:t>
            </w:r>
            <w:r>
              <w:rPr>
                <w:rFonts w:eastAsia="Calibri" w:cs="Calibri"/>
                <w:i/>
                <w:iCs/>
              </w:rPr>
              <w:t>” odpowiedział</w:t>
            </w:r>
            <w:r w:rsidRPr="007D11DE">
              <w:rPr>
                <w:rFonts w:eastAsia="Calibri" w:cs="Calibri"/>
                <w:i/>
                <w:iCs/>
              </w:rPr>
              <w:t>: „</w:t>
            </w:r>
            <w:r w:rsidR="00814F81" w:rsidRPr="00814F81">
              <w:rPr>
                <w:i/>
                <w:iCs/>
              </w:rPr>
              <w:t>Złożyłem już wniosek o dofinansowanie i chcę poinformować, że dziecko przestało uczęszczać do żłobka, klubu dziecięcego lub dziennego opiekuna</w:t>
            </w:r>
            <w:r w:rsidRPr="007D11DE">
              <w:rPr>
                <w:rFonts w:eastAsia="Calibri" w:cs="Calibri"/>
                <w:i/>
                <w:iCs/>
              </w:rPr>
              <w:t>”</w:t>
            </w:r>
            <w:r>
              <w:rPr>
                <w:rFonts w:eastAsia="Calibri" w:cs="Calibri"/>
                <w:i/>
                <w:iCs/>
              </w:rPr>
              <w:t>)</w:t>
            </w:r>
          </w:p>
        </w:tc>
      </w:tr>
      <w:tr w:rsidR="00D17FB4" w14:paraId="718D77AD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A7E" w14:textId="033F25C2" w:rsidR="00D17FB4" w:rsidRDefault="00311F5D" w:rsidP="00D17FB4">
            <w:r>
              <w:t>K2B_20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DB9" w14:textId="4EEAB07E" w:rsidR="00D17FB4" w:rsidRPr="00D54688" w:rsidRDefault="00D17FB4" w:rsidP="00D17FB4"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5E8" w14:textId="1C81AD57" w:rsidR="00D17FB4" w:rsidRPr="00211D06" w:rsidRDefault="00D17FB4" w:rsidP="00D17FB4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4A2" w14:textId="35E394BC" w:rsidR="00D17FB4" w:rsidRDefault="00D17FB4" w:rsidP="00D17FB4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342" w14:textId="76CDB7A0" w:rsidR="00D17FB4" w:rsidRDefault="00D17FB4" w:rsidP="00D17FB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748" w14:textId="4D0A7254" w:rsidR="00D17FB4" w:rsidRDefault="00D17FB4" w:rsidP="00D17FB4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E70" w14:textId="77777777" w:rsidR="00D17FB4" w:rsidRPr="004B5E6F" w:rsidRDefault="00D17FB4" w:rsidP="00D17FB4">
            <w:pPr>
              <w:rPr>
                <w:rFonts w:eastAsia="Calibri" w:cs="Calibri"/>
              </w:rPr>
            </w:pPr>
            <w:r w:rsidRPr="004B5E6F">
              <w:rPr>
                <w:rFonts w:eastAsia="Calibri" w:cs="Calibri"/>
              </w:rPr>
              <w:t xml:space="preserve">Po przejściu do </w:t>
            </w:r>
            <w:r>
              <w:rPr>
                <w:rFonts w:eastAsia="Calibri" w:cs="Calibri"/>
              </w:rPr>
              <w:t>tego kroku kreatora</w:t>
            </w:r>
            <w:r w:rsidRPr="004B5E6F">
              <w:rPr>
                <w:rFonts w:eastAsia="Calibri" w:cs="Calibri"/>
              </w:rPr>
              <w:t xml:space="preserve"> pojawia się komunikat: </w:t>
            </w:r>
          </w:p>
          <w:p w14:paraId="4ACCA074" w14:textId="49E30733" w:rsidR="006B5CCE" w:rsidRPr="006B5CCE" w:rsidRDefault="00D17FB4" w:rsidP="006B5CCE">
            <w:pPr>
              <w:rPr>
                <w:rFonts w:eastAsia="Calibri" w:cs="Calibri"/>
              </w:rPr>
            </w:pPr>
            <w:r w:rsidRPr="004B5E6F">
              <w:rPr>
                <w:rFonts w:eastAsia="Calibri" w:cs="Calibri"/>
              </w:rPr>
              <w:t>„</w:t>
            </w:r>
            <w:r w:rsidR="006B5CCE" w:rsidRPr="006B5CCE">
              <w:rPr>
                <w:rFonts w:eastAsia="Calibri" w:cs="Calibri"/>
              </w:rPr>
              <w:t>Tym wnioskiem informujesz o</w:t>
            </w:r>
            <w:r w:rsidR="00EF78F7">
              <w:rPr>
                <w:rFonts w:eastAsia="Calibri" w:cs="Calibri"/>
              </w:rPr>
              <w:t xml:space="preserve"> tym, że </w:t>
            </w:r>
            <w:r w:rsidR="006B5CCE" w:rsidRPr="006B5CCE">
              <w:rPr>
                <w:rFonts w:eastAsia="Calibri" w:cs="Calibri"/>
              </w:rPr>
              <w:t xml:space="preserve">dziecko </w:t>
            </w:r>
            <w:r w:rsidR="00EF78F7">
              <w:rPr>
                <w:rFonts w:eastAsia="Calibri" w:cs="Calibri"/>
              </w:rPr>
              <w:t xml:space="preserve">przestało uczęszczać </w:t>
            </w:r>
            <w:r w:rsidR="006B5CCE" w:rsidRPr="006B5CCE">
              <w:rPr>
                <w:rFonts w:eastAsia="Calibri" w:cs="Calibri"/>
              </w:rPr>
              <w:t xml:space="preserve">do żłobka, klubu dziecięcego albo opiekuna dziennego. Wybierz placówkę do której uczęszczało Twoje dziecko, </w:t>
            </w:r>
            <w:r w:rsidR="006B5CCE" w:rsidRPr="006B5CCE">
              <w:rPr>
                <w:rFonts w:eastAsia="Calibri" w:cs="Calibri"/>
              </w:rPr>
              <w:lastRenderedPageBreak/>
              <w:t>a następnie podaj datę zakończenia pobytu dziecka w tej placówce.”</w:t>
            </w:r>
          </w:p>
          <w:p w14:paraId="382EAC1C" w14:textId="5A55B8BD" w:rsidR="00D17FB4" w:rsidRDefault="006B5CCE" w:rsidP="006B5CCE">
            <w:pPr>
              <w:rPr>
                <w:rFonts w:eastAsia="Calibri" w:cs="Calibri"/>
              </w:rPr>
            </w:pPr>
            <w:r w:rsidRPr="006B5CCE">
              <w:rPr>
                <w:rFonts w:eastAsia="Calibri" w:cs="Calibri"/>
              </w:rPr>
              <w:t xml:space="preserve">Komunikat pojawia się jako pierwsza informacja. Jeśli </w:t>
            </w:r>
            <w:r>
              <w:rPr>
                <w:rFonts w:eastAsia="Calibri" w:cs="Calibri"/>
              </w:rPr>
              <w:t>wnioskodawca</w:t>
            </w:r>
            <w:r w:rsidRPr="006B5CCE">
              <w:rPr>
                <w:rFonts w:eastAsia="Calibri" w:cs="Calibri"/>
              </w:rPr>
              <w:t xml:space="preserve"> będzie chciał dodać drugi żłobek przez opcję „</w:t>
            </w:r>
            <w:r>
              <w:rPr>
                <w:rFonts w:eastAsia="Calibri" w:cs="Calibri"/>
              </w:rPr>
              <w:t>D</w:t>
            </w:r>
            <w:r w:rsidRPr="006B5CCE">
              <w:rPr>
                <w:rFonts w:eastAsia="Calibri" w:cs="Calibri"/>
              </w:rPr>
              <w:t>oda</w:t>
            </w:r>
            <w:r>
              <w:rPr>
                <w:rFonts w:eastAsia="Calibri" w:cs="Calibri"/>
              </w:rPr>
              <w:t>j</w:t>
            </w:r>
            <w:r w:rsidRPr="006B5CCE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kolejną placówkę</w:t>
            </w:r>
            <w:r w:rsidRPr="006B5CCE">
              <w:rPr>
                <w:rFonts w:eastAsia="Calibri" w:cs="Calibri"/>
              </w:rPr>
              <w:t>” to również powinna się wyświetlić ta informacja</w:t>
            </w:r>
            <w:r w:rsidR="00910237">
              <w:rPr>
                <w:rFonts w:eastAsia="Calibri" w:cs="Calibri"/>
              </w:rPr>
              <w:t>.</w:t>
            </w:r>
          </w:p>
        </w:tc>
      </w:tr>
      <w:tr w:rsidR="00C01A51" w14:paraId="169354DB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09" w14:textId="136EEFE7" w:rsidR="00C01A51" w:rsidRDefault="00C01A51" w:rsidP="00C01A51">
            <w:r>
              <w:lastRenderedPageBreak/>
              <w:t>K2B_21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2F0" w14:textId="4C2F4CA2" w:rsidR="00C01A51" w:rsidRDefault="003220B6" w:rsidP="00C01A51">
            <w:pPr>
              <w:jc w:val="left"/>
            </w:pPr>
            <w:r>
              <w:t>Wskaż rodzaj placówki do której uczęszczało Twoje dziecko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594" w14:textId="77777777" w:rsidR="00C01A51" w:rsidRDefault="00C01A51" w:rsidP="00C01A51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211D06">
              <w:t>RodzajPlacowki</w:t>
            </w:r>
            <w:proofErr w:type="spellEnd"/>
            <w:r>
              <w:t xml:space="preserve">/ </w:t>
            </w:r>
            <w:proofErr w:type="spellStart"/>
            <w:r w:rsidRPr="00A6721E">
              <w:t>ZlobekLubKlub</w:t>
            </w:r>
            <w:proofErr w:type="spellEnd"/>
          </w:p>
          <w:p w14:paraId="1E39E812" w14:textId="6DA8CAF6" w:rsidR="00C01A51" w:rsidRDefault="00C01A51" w:rsidP="00C01A51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211D06">
              <w:t>RodzajPlacowki</w:t>
            </w:r>
            <w:proofErr w:type="spellEnd"/>
            <w:r>
              <w:t xml:space="preserve">/ </w:t>
            </w:r>
            <w:proofErr w:type="spellStart"/>
            <w:r w:rsidRPr="002610D9">
              <w:t>OpiekunDzienny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DF0" w14:textId="270038FD" w:rsidR="00C01A51" w:rsidRDefault="00C01A51" w:rsidP="00C01A51">
            <w:r>
              <w:t>Pole jednokrotnego wyboru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8A0C" w14:textId="77777777" w:rsidR="00C01A51" w:rsidRDefault="00C01A51" w:rsidP="00C01A51">
            <w:r>
              <w:t>- Żłobek lub klub dziecięcy</w:t>
            </w:r>
          </w:p>
          <w:p w14:paraId="31C65770" w14:textId="290ECEF7" w:rsidR="00C01A51" w:rsidRDefault="00C01A51" w:rsidP="00C01A51">
            <w:r>
              <w:t>- Dzienny opiekun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80F" w14:textId="20A0DDD1" w:rsidR="00C01A51" w:rsidRDefault="00C01A51" w:rsidP="00C01A51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551" w14:textId="77777777" w:rsidR="00C01A51" w:rsidRPr="00507B61" w:rsidRDefault="00C01A51" w:rsidP="00C01A51">
            <w:pPr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>Pola te służą do wskazania</w:t>
            </w:r>
            <w:r>
              <w:rPr>
                <w:rFonts w:eastAsia="Calibri" w:cs="Calibri"/>
              </w:rPr>
              <w:t>,</w:t>
            </w:r>
            <w:r w:rsidRPr="00507B61">
              <w:rPr>
                <w:rFonts w:eastAsia="Calibri" w:cs="Calibri"/>
              </w:rPr>
              <w:t xml:space="preserve"> z którego słownika należy wyświetlić </w:t>
            </w:r>
            <w:r>
              <w:rPr>
                <w:rFonts w:eastAsia="Calibri" w:cs="Calibri"/>
              </w:rPr>
              <w:t xml:space="preserve">dane </w:t>
            </w:r>
            <w:r w:rsidRPr="00507B61">
              <w:rPr>
                <w:rFonts w:eastAsia="Calibri" w:cs="Calibri"/>
              </w:rPr>
              <w:t xml:space="preserve">do wyboru przez użytkownika: czy ze </w:t>
            </w:r>
            <w:r>
              <w:rPr>
                <w:rFonts w:eastAsia="Calibri" w:cs="Calibri"/>
              </w:rPr>
              <w:t xml:space="preserve">słownika </w:t>
            </w:r>
            <w:r w:rsidRPr="00507B61">
              <w:rPr>
                <w:rFonts w:eastAsia="Calibri" w:cs="Calibri"/>
              </w:rPr>
              <w:t>żłobków</w:t>
            </w:r>
            <w:r>
              <w:rPr>
                <w:rFonts w:eastAsia="Calibri" w:cs="Calibri"/>
              </w:rPr>
              <w:t>/klubów dziecięcych</w:t>
            </w:r>
            <w:r w:rsidRPr="00507B61">
              <w:rPr>
                <w:rFonts w:eastAsia="Calibri" w:cs="Calibri"/>
              </w:rPr>
              <w:t xml:space="preserve"> czy z </w:t>
            </w:r>
            <w:r>
              <w:rPr>
                <w:rFonts w:eastAsia="Calibri" w:cs="Calibri"/>
              </w:rPr>
              <w:t xml:space="preserve">dziennych </w:t>
            </w:r>
            <w:r w:rsidRPr="00507B61">
              <w:rPr>
                <w:rFonts w:eastAsia="Calibri" w:cs="Calibri"/>
              </w:rPr>
              <w:t>opiekunów.</w:t>
            </w:r>
          </w:p>
          <w:p w14:paraId="64B67233" w14:textId="77777777" w:rsidR="00C01A51" w:rsidRPr="00507B61" w:rsidRDefault="00C01A51" w:rsidP="00C01A51">
            <w:pPr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 xml:space="preserve">Pole nie powinno być przenoszone do wizualizacji pdf. </w:t>
            </w:r>
          </w:p>
          <w:p w14:paraId="46145F28" w14:textId="1D0A68CF" w:rsidR="00C01A51" w:rsidRDefault="00C01A51" w:rsidP="00C01A51">
            <w:pPr>
              <w:jc w:val="left"/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>Pole powinno być wypełnione w schemacie</w:t>
            </w:r>
            <w:r>
              <w:rPr>
                <w:rFonts w:eastAsia="Calibri" w:cs="Calibri"/>
              </w:rPr>
              <w:t xml:space="preserve"> XSD</w:t>
            </w:r>
            <w:r w:rsidRPr="00507B61">
              <w:rPr>
                <w:rFonts w:eastAsia="Calibri" w:cs="Calibri"/>
              </w:rPr>
              <w:t xml:space="preserve"> i widoczne jedynie  w oknie kreatora.</w:t>
            </w:r>
            <w:r w:rsidRPr="00507B61" w:rsidDel="00507B61">
              <w:rPr>
                <w:rFonts w:eastAsia="Calibri" w:cs="Calibri"/>
              </w:rPr>
              <w:t xml:space="preserve"> </w:t>
            </w:r>
          </w:p>
        </w:tc>
      </w:tr>
      <w:tr w:rsidR="00C01A51" w14:paraId="34FBB24B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870" w14:textId="3BFAECB3" w:rsidR="00C01A51" w:rsidRDefault="00AE0BC6" w:rsidP="00C01A51">
            <w:r>
              <w:t>K2B_22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0F9" w14:textId="215B4C8E" w:rsidR="00C01A51" w:rsidRDefault="003220B6" w:rsidP="00C01A51">
            <w:r w:rsidRPr="00D54688">
              <w:t xml:space="preserve">Podaj dane żłobka lub klubu dziecięcego lub </w:t>
            </w:r>
            <w:r>
              <w:t xml:space="preserve">dziennego </w:t>
            </w:r>
            <w:r w:rsidRPr="00D54688">
              <w:t>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F28" w14:textId="5EAB25C4" w:rsidR="00C01A51" w:rsidRDefault="00C01A51" w:rsidP="00C01A51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r w:rsidRPr="00AB46A0" w:rsidDel="00C700F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319" w14:textId="79A1AEEF" w:rsidR="00C01A51" w:rsidRDefault="00C01A51" w:rsidP="00C01A51">
            <w:r>
              <w:t>Słownik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003" w14:textId="77777777" w:rsidR="00272EC7" w:rsidRDefault="00272EC7" w:rsidP="00272EC7">
            <w:r>
              <w:t>ZLOBKI_I_KLUBY_DZIECIECE</w:t>
            </w:r>
          </w:p>
          <w:p w14:paraId="72C1D715" w14:textId="6FD23DB9" w:rsidR="00C01A51" w:rsidRPr="0092011A" w:rsidRDefault="00272EC7" w:rsidP="00272EC7">
            <w:r>
              <w:t>OPIEKUNOWIE_DZIENNI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8E4" w14:textId="3934D8F5" w:rsidR="00C01A51" w:rsidRDefault="00C01A51" w:rsidP="00C01A51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6BD" w14:textId="77777777" w:rsidR="00C01A51" w:rsidRDefault="00C01A51" w:rsidP="00C01A51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Zadaniem kreatora wniosku będzie stworzyć przyjazną wyszukiwarkę placówek.</w:t>
            </w:r>
          </w:p>
          <w:p w14:paraId="662C03B9" w14:textId="10ADCE38" w:rsidR="006253CB" w:rsidRDefault="006253CB" w:rsidP="006253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Zaleca się aby prezentowana wnioskodawcy lista placówek była domyślnie ograniczona do placówek o statusie </w:t>
            </w:r>
            <w:r w:rsidR="0021456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8EBFA"/>
              </w:rPr>
              <w:t>A-Aktywny</w:t>
            </w:r>
            <w:r>
              <w:rPr>
                <w:rFonts w:eastAsia="Calibri" w:cs="Calibri"/>
              </w:rPr>
              <w:t xml:space="preserve">. </w:t>
            </w:r>
            <w:r>
              <w:rPr>
                <w:rFonts w:eastAsia="Calibri" w:cs="Calibri"/>
              </w:rPr>
              <w:lastRenderedPageBreak/>
              <w:t xml:space="preserve">Jednakże wnioskodawca powinien mieć możliwość wyszukania i wybrania również placówek o statusie </w:t>
            </w:r>
            <w:r w:rsidR="0021456C">
              <w:rPr>
                <w:rFonts w:eastAsia="Calibri" w:cs="Calibri"/>
              </w:rPr>
              <w:t>W-</w:t>
            </w:r>
            <w:r w:rsidR="0021456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8EBFA"/>
              </w:rPr>
              <w:t>Wykreślony</w:t>
            </w:r>
            <w:r>
              <w:rPr>
                <w:rFonts w:eastAsia="Calibri" w:cs="Calibri"/>
              </w:rPr>
              <w:t>.</w:t>
            </w:r>
          </w:p>
          <w:p w14:paraId="2D457B1A" w14:textId="1D2C87C7" w:rsidR="00C01A51" w:rsidRPr="004819B4" w:rsidRDefault="00B35603" w:rsidP="00C01A5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Zaleca się aby w</w:t>
            </w:r>
            <w:r w:rsidR="00C01A51" w:rsidRPr="004819B4">
              <w:rPr>
                <w:rFonts w:eastAsia="Calibri" w:cs="Calibri"/>
              </w:rPr>
              <w:t xml:space="preserve">nioskodawca </w:t>
            </w:r>
            <w:r>
              <w:rPr>
                <w:rFonts w:eastAsia="Calibri" w:cs="Calibri"/>
              </w:rPr>
              <w:t>miał</w:t>
            </w:r>
            <w:r w:rsidRPr="004819B4">
              <w:rPr>
                <w:rFonts w:eastAsia="Calibri" w:cs="Calibri"/>
              </w:rPr>
              <w:t xml:space="preserve"> </w:t>
            </w:r>
            <w:r w:rsidR="00C01A51" w:rsidRPr="004819B4">
              <w:rPr>
                <w:rFonts w:eastAsia="Calibri" w:cs="Calibri"/>
              </w:rPr>
              <w:t>możliwość wyszukania żłobka, klubu dziecięcego lub opiekuna dziennego  wg:</w:t>
            </w:r>
          </w:p>
          <w:p w14:paraId="5D905123" w14:textId="2FFC54FA" w:rsidR="00C01A51" w:rsidRPr="00E07974" w:rsidRDefault="00C01A51" w:rsidP="00B20F11">
            <w:pPr>
              <w:pStyle w:val="Akapitzlist"/>
              <w:numPr>
                <w:ilvl w:val="0"/>
                <w:numId w:val="56"/>
              </w:numPr>
              <w:rPr>
                <w:rFonts w:eastAsia="Calibri" w:cs="Calibri"/>
              </w:rPr>
            </w:pPr>
            <w:r w:rsidRPr="00E07974">
              <w:rPr>
                <w:rFonts w:eastAsia="Calibri" w:cs="Calibri"/>
              </w:rPr>
              <w:t>dla żłobka, klubu dziecięcego:</w:t>
            </w:r>
          </w:p>
          <w:p w14:paraId="04858A81" w14:textId="77777777" w:rsidR="00C01A51" w:rsidRPr="004819B4" w:rsidRDefault="00C01A51" w:rsidP="00C01A51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nazwy żłobka/klubu (całość lub fragment)</w:t>
            </w:r>
          </w:p>
          <w:p w14:paraId="121F21BA" w14:textId="77777777" w:rsidR="00C01A51" w:rsidRPr="004819B4" w:rsidRDefault="00C01A51" w:rsidP="00C01A51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adresu żłobka/klubu (kombinacja z): kod pocztowy, miejscowość, ulica</w:t>
            </w:r>
          </w:p>
          <w:p w14:paraId="4F5D8C26" w14:textId="77777777" w:rsidR="00C01A51" w:rsidRPr="004819B4" w:rsidRDefault="00C01A51" w:rsidP="00C01A5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B) </w:t>
            </w:r>
            <w:r w:rsidRPr="004819B4">
              <w:rPr>
                <w:rFonts w:eastAsia="Calibri" w:cs="Calibri"/>
              </w:rPr>
              <w:t>dla dziennego opiekuna:</w:t>
            </w:r>
          </w:p>
          <w:p w14:paraId="52D674C1" w14:textId="77777777" w:rsidR="00C01A51" w:rsidRPr="004819B4" w:rsidRDefault="00C01A51" w:rsidP="00C01A51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imienia, nazwiska opiekuna</w:t>
            </w:r>
          </w:p>
          <w:p w14:paraId="0849FFFC" w14:textId="77777777" w:rsidR="00C01A51" w:rsidRPr="004819B4" w:rsidRDefault="00C01A51" w:rsidP="00C01A51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nazwy  podmiotu zatrudniającego/prowadzącego działalność o charakterze dziennego opiekuna: nazwa podmiotu (całość lub fragment)</w:t>
            </w:r>
          </w:p>
          <w:p w14:paraId="19EE214B" w14:textId="77777777" w:rsidR="00C01A51" w:rsidRPr="004819B4" w:rsidRDefault="00C01A51" w:rsidP="00C01A51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adresu opiekuna (kombinacja z): kod pocztowy, miejscowość, ulica</w:t>
            </w:r>
          </w:p>
          <w:p w14:paraId="5F7FFD4E" w14:textId="77777777" w:rsidR="00C01A51" w:rsidRDefault="00C01A51" w:rsidP="00C01A51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Powyższe kryteria należy rozumieć jako opcjonalne; </w:t>
            </w:r>
            <w:r w:rsidRPr="004819B4">
              <w:rPr>
                <w:rFonts w:eastAsia="Calibri" w:cs="Calibri"/>
              </w:rPr>
              <w:lastRenderedPageBreak/>
              <w:t>wnioskodawca poda te, które zna i którymi jest mu najwygodniej się posłużyć.</w:t>
            </w:r>
          </w:p>
          <w:p w14:paraId="45CBC2C4" w14:textId="18005A89" w:rsidR="00C01A51" w:rsidRDefault="001D715A" w:rsidP="00C01A5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 liście placówek, bank powinien udostępnić wnioskodawcy wszystkie placówki, które są dostępne w słowniku, niezależnie od ich statusu i uzupełnionych dat wpisania do rejestru, wykreślenia, zawieszenia. Wnioskodawca nie może wprowadzić danych placówki niewystępującej w słowniku.</w:t>
            </w:r>
          </w:p>
        </w:tc>
      </w:tr>
      <w:tr w:rsidR="00C01A51" w14:paraId="6EBFF431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FF6" w14:textId="275C99E0" w:rsidR="00C01A51" w:rsidRDefault="00C01A51" w:rsidP="00C01A51">
            <w:r>
              <w:lastRenderedPageBreak/>
              <w:t>K2B_23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C9B" w14:textId="4F7424FF" w:rsidR="00C01A51" w:rsidRDefault="00C01A51" w:rsidP="00C01A51">
            <w:r>
              <w:t xml:space="preserve"> Numer placówki z rejestru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E7B" w14:textId="77777777" w:rsidR="00C01A51" w:rsidRDefault="00C01A51" w:rsidP="00C01A51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2C32B0">
              <w:t>NrPozycjiInstytucji</w:t>
            </w:r>
            <w:proofErr w:type="spellEnd"/>
          </w:p>
          <w:p w14:paraId="492B63EC" w14:textId="77777777" w:rsidR="00C01A51" w:rsidRDefault="00C01A51" w:rsidP="00C01A51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/InstytucjaRodzaj</w:t>
            </w:r>
          </w:p>
          <w:p w14:paraId="780E30C9" w14:textId="456C35B9" w:rsidR="00C01A51" w:rsidRDefault="00C01A51" w:rsidP="00C01A5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A44" w14:textId="77777777" w:rsidR="00C01A51" w:rsidRDefault="00C01A51" w:rsidP="00C01A51">
            <w:r>
              <w:t>String(20)</w:t>
            </w:r>
          </w:p>
          <w:p w14:paraId="7DB8FAE5" w14:textId="77777777" w:rsidR="00C01A51" w:rsidRDefault="00C01A51" w:rsidP="00C01A51"/>
          <w:p w14:paraId="3C7E2C3C" w14:textId="77777777" w:rsidR="00C01A51" w:rsidRDefault="00C01A51" w:rsidP="00C01A51"/>
          <w:p w14:paraId="4F73DC2D" w14:textId="77777777" w:rsidR="00C01A51" w:rsidRDefault="00C01A51" w:rsidP="00C01A51"/>
          <w:p w14:paraId="53727DFD" w14:textId="6633F429" w:rsidR="00C01A51" w:rsidRDefault="00C01A51" w:rsidP="00C01A5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D32" w14:textId="21E043AF" w:rsidR="00C01A51" w:rsidRPr="0092011A" w:rsidRDefault="00C01A51" w:rsidP="00C01A51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2A5" w14:textId="10FC5B97" w:rsidR="00C01A51" w:rsidRDefault="00C01A51" w:rsidP="00C01A51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CE6" w14:textId="77777777" w:rsidR="00C01A51" w:rsidRDefault="00C01A51" w:rsidP="00C01A51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  <w:p w14:paraId="198A93FD" w14:textId="77777777" w:rsidR="00C01A51" w:rsidRDefault="00C01A51" w:rsidP="00C01A5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Następnie </w:t>
            </w:r>
            <w:r w:rsidRPr="004819B4">
              <w:rPr>
                <w:rFonts w:eastAsia="Calibri" w:cs="Calibri"/>
              </w:rPr>
              <w:t xml:space="preserve">pojawia się pytanie „Czy wybrałeś właściwą placówkę?”. </w:t>
            </w:r>
            <w:r>
              <w:rPr>
                <w:rFonts w:eastAsia="Calibri" w:cs="Calibri"/>
              </w:rPr>
              <w:t>Wnioskodawca</w:t>
            </w:r>
            <w:r w:rsidRPr="004819B4">
              <w:rPr>
                <w:rFonts w:eastAsia="Calibri" w:cs="Calibri"/>
              </w:rPr>
              <w:t xml:space="preserve"> musi potwierdzić tak/nie</w:t>
            </w:r>
            <w:r>
              <w:rPr>
                <w:rFonts w:eastAsia="Calibri" w:cs="Calibri"/>
              </w:rPr>
              <w:t>.</w:t>
            </w:r>
          </w:p>
          <w:p w14:paraId="745C220E" w14:textId="77777777" w:rsidR="00C01A51" w:rsidRDefault="00C01A51" w:rsidP="00C01A5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przypadku wybrania odpowiedzi Nie dane pobrane ze słownika powinny zostać usunięte z formularza.</w:t>
            </w:r>
          </w:p>
          <w:p w14:paraId="0D93686D" w14:textId="77777777" w:rsidR="00C01A51" w:rsidRDefault="00C01A51" w:rsidP="00C01A5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Rodzaj placówki nie jest prezentowany na kreatorze.</w:t>
            </w:r>
          </w:p>
          <w:p w14:paraId="6B19E274" w14:textId="77777777" w:rsidR="00C01A51" w:rsidRPr="00A15AC6" w:rsidRDefault="00C01A51" w:rsidP="00C01A51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lastRenderedPageBreak/>
              <w:t>Propozycja danych prezentowanych dla żłobka</w:t>
            </w:r>
            <w:r>
              <w:rPr>
                <w:rFonts w:eastAsia="Calibri" w:cs="Calibri"/>
              </w:rPr>
              <w:t xml:space="preserve"> na wizualizacji wniosku</w:t>
            </w:r>
            <w:r w:rsidRPr="00A15AC6">
              <w:rPr>
                <w:rFonts w:eastAsia="Calibri" w:cs="Calibri"/>
              </w:rPr>
              <w:t>:</w:t>
            </w:r>
          </w:p>
          <w:p w14:paraId="5B117992" w14:textId="77777777" w:rsidR="00C01A51" w:rsidRPr="00A15AC6" w:rsidRDefault="00C01A51" w:rsidP="00C01A51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KLUB MALUCHA LAZUROWY OBŁOCZEK</w:t>
            </w:r>
          </w:p>
          <w:p w14:paraId="4871B293" w14:textId="77777777" w:rsidR="00C01A51" w:rsidRDefault="00C01A51" w:rsidP="00C01A51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 xml:space="preserve">Adres: KATOWICE ul. IGNACEGO MOŚCICKIEGO 6 </w:t>
            </w:r>
          </w:p>
          <w:p w14:paraId="4CDC97C1" w14:textId="77777777" w:rsidR="00C01A51" w:rsidRPr="00A15AC6" w:rsidRDefault="00C01A51" w:rsidP="00C01A51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Numer z rejestru: </w:t>
            </w:r>
            <w:r w:rsidRPr="005142D5">
              <w:rPr>
                <w:rFonts w:eastAsia="Calibri" w:cs="Calibri"/>
              </w:rPr>
              <w:t>10015/Z</w:t>
            </w:r>
          </w:p>
          <w:p w14:paraId="45B6A599" w14:textId="721AD93C" w:rsidR="00C01A51" w:rsidRPr="00A15AC6" w:rsidRDefault="00C01A51" w:rsidP="00C01A51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 xml:space="preserve">Podmiot prowadzący </w:t>
            </w:r>
            <w:r w:rsidR="00E07974">
              <w:rPr>
                <w:rFonts w:eastAsia="Calibri" w:cs="Calibri"/>
              </w:rPr>
              <w:t>–</w:t>
            </w:r>
            <w:r w:rsidRPr="00A15AC6">
              <w:rPr>
                <w:rFonts w:eastAsia="Calibri" w:cs="Calibri"/>
              </w:rPr>
              <w:t xml:space="preserve"> SZKOŁA RODZENIA TERCET MAŁGORZATA BĄCALSKA</w:t>
            </w:r>
          </w:p>
          <w:p w14:paraId="0AFBBA4C" w14:textId="77777777" w:rsidR="00C01A51" w:rsidRPr="00A15AC6" w:rsidRDefault="00C01A51" w:rsidP="00C01A51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Propozycja danych prezentowanych dla opiekuna dziennego</w:t>
            </w:r>
            <w:r>
              <w:rPr>
                <w:rFonts w:eastAsia="Calibri" w:cs="Calibri"/>
              </w:rPr>
              <w:t xml:space="preserve"> na wizualizacji wniosku</w:t>
            </w:r>
            <w:r w:rsidRPr="00A15AC6">
              <w:rPr>
                <w:rFonts w:eastAsia="Calibri" w:cs="Calibri"/>
              </w:rPr>
              <w:t xml:space="preserve">: </w:t>
            </w:r>
          </w:p>
          <w:p w14:paraId="7626B5AC" w14:textId="77777777" w:rsidR="00C01A51" w:rsidRPr="00A15AC6" w:rsidRDefault="00C01A51" w:rsidP="00C01A51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IZABELA WÓJCIK</w:t>
            </w:r>
          </w:p>
          <w:p w14:paraId="46146CF0" w14:textId="018F6C39" w:rsidR="00C01A51" w:rsidRDefault="00C01A51" w:rsidP="00C01A51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 xml:space="preserve">Adres:  WARSZAWA </w:t>
            </w:r>
            <w:r w:rsidR="00E07974">
              <w:rPr>
                <w:rFonts w:eastAsia="Calibri" w:cs="Calibri"/>
              </w:rPr>
              <w:t>–</w:t>
            </w:r>
            <w:r w:rsidRPr="00A15AC6">
              <w:rPr>
                <w:rFonts w:eastAsia="Calibri" w:cs="Calibri"/>
              </w:rPr>
              <w:t xml:space="preserve"> PRAGA-PÓŁNOC, ul. Karola Darwina</w:t>
            </w:r>
          </w:p>
          <w:p w14:paraId="18A40AEE" w14:textId="77777777" w:rsidR="00C01A51" w:rsidRPr="00A15AC6" w:rsidRDefault="00C01A51" w:rsidP="00C01A51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Numer z rejestru: </w:t>
            </w:r>
            <w:r w:rsidRPr="005142D5">
              <w:rPr>
                <w:rFonts w:eastAsia="Calibri" w:cs="Calibri"/>
              </w:rPr>
              <w:t>1001</w:t>
            </w:r>
            <w:r>
              <w:rPr>
                <w:rFonts w:eastAsia="Calibri" w:cs="Calibri"/>
              </w:rPr>
              <w:t>1</w:t>
            </w:r>
            <w:r w:rsidRPr="005142D5">
              <w:rPr>
                <w:rFonts w:eastAsia="Calibri" w:cs="Calibri"/>
              </w:rPr>
              <w:t>/</w:t>
            </w:r>
            <w:r>
              <w:rPr>
                <w:rFonts w:eastAsia="Calibri" w:cs="Calibri"/>
              </w:rPr>
              <w:t>O</w:t>
            </w:r>
          </w:p>
          <w:p w14:paraId="0C1723AA" w14:textId="61F57A6E" w:rsidR="00C01A51" w:rsidRDefault="00C01A51" w:rsidP="00C01A51">
            <w:pPr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 xml:space="preserve">Podmiot prowadzący </w:t>
            </w:r>
            <w:r w:rsidR="00E07974">
              <w:rPr>
                <w:rFonts w:eastAsia="Calibri" w:cs="Calibri"/>
              </w:rPr>
              <w:t>–</w:t>
            </w:r>
            <w:r w:rsidRPr="00A15AC6">
              <w:rPr>
                <w:rFonts w:eastAsia="Calibri" w:cs="Calibri"/>
              </w:rPr>
              <w:t xml:space="preserve"> MAGDALENA RURKA DZIENNA OPIEKA NAD DZIEĆMI 1-3 LATA WESOŁE MALUSZKI</w:t>
            </w:r>
            <w:r>
              <w:rPr>
                <w:rFonts w:eastAsia="Calibri" w:cs="Calibri"/>
              </w:rPr>
              <w:t>.</w:t>
            </w:r>
          </w:p>
        </w:tc>
      </w:tr>
      <w:tr w:rsidR="00211634" w14:paraId="28DC4144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5A7" w14:textId="5CFEE6DB" w:rsidR="00211634" w:rsidRDefault="00211634" w:rsidP="00211634">
            <w:r>
              <w:lastRenderedPageBreak/>
              <w:t>K2B_28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423" w14:textId="17C65D6F" w:rsidR="00211634" w:rsidRPr="002F0DC7" w:rsidRDefault="00211634" w:rsidP="00211634">
            <w:r>
              <w:t>Nazwa placówki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C98" w14:textId="2FFB2F10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</w:t>
            </w:r>
            <w:r w:rsidRPr="009370F0">
              <w:lastRenderedPageBreak/>
              <w:t>ePlacowki</w:t>
            </w:r>
            <w:r>
              <w:t>/InstytucjaNazwa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414" w14:textId="77777777" w:rsidR="00211634" w:rsidRDefault="00211634" w:rsidP="00211634">
            <w:r>
              <w:lastRenderedPageBreak/>
              <w:t>String(500)</w:t>
            </w:r>
          </w:p>
          <w:p w14:paraId="039E60CF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3A7" w14:textId="5D5FD71A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F2F" w14:textId="40CBF99B" w:rsidR="00211634" w:rsidRDefault="00211634" w:rsidP="0021163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F1C" w14:textId="6C337E21" w:rsidR="00211634" w:rsidRPr="004819B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 xml:space="preserve">do tego pola bez </w:t>
            </w:r>
            <w:r>
              <w:rPr>
                <w:rFonts w:eastAsia="Calibri" w:cs="Calibri"/>
              </w:rPr>
              <w:lastRenderedPageBreak/>
              <w:t>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11634" w14:paraId="20566C03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2A7" w14:textId="645AA012" w:rsidR="00211634" w:rsidRDefault="00211634" w:rsidP="00211634">
            <w:r>
              <w:lastRenderedPageBreak/>
              <w:t>K2B_29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4F7" w14:textId="0E7ABB7E" w:rsidR="00211634" w:rsidRPr="002F0DC7" w:rsidRDefault="00211634" w:rsidP="00211634">
            <w:r>
              <w:t>Imię dziennego 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877" w14:textId="15777BDC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/InstytucjaImie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B69" w14:textId="77777777" w:rsidR="00211634" w:rsidRDefault="00211634" w:rsidP="00211634">
            <w:r>
              <w:t>String(30)</w:t>
            </w:r>
          </w:p>
          <w:p w14:paraId="0259AB0A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136" w14:textId="1A404F5F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F66" w14:textId="3031BA24" w:rsidR="00211634" w:rsidRDefault="00211634" w:rsidP="0021163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12D" w14:textId="7EBECD9E" w:rsidR="00211634" w:rsidRPr="004819B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11634" w14:paraId="74672EDF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06A" w14:textId="70484CA0" w:rsidR="00211634" w:rsidRDefault="00211634" w:rsidP="00211634">
            <w:r>
              <w:t>K2B_30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47A" w14:textId="78E31EBB" w:rsidR="00211634" w:rsidRPr="002F0DC7" w:rsidRDefault="00211634" w:rsidP="00211634">
            <w:r>
              <w:t>Nazwisko dziennego 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3A5C" w14:textId="3C1EE159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F17" w14:textId="77777777" w:rsidR="00211634" w:rsidRDefault="00211634" w:rsidP="00211634">
            <w:r>
              <w:t>String(50)</w:t>
            </w:r>
          </w:p>
          <w:p w14:paraId="30E9C48C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2B5" w14:textId="33F61AF8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70C" w14:textId="03757CFB" w:rsidR="00211634" w:rsidRDefault="00211634" w:rsidP="0021163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129" w14:textId="4D485757" w:rsidR="00211634" w:rsidRPr="004819B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11634" w14:paraId="5CA0E9B0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3EC" w14:textId="2B0067BC" w:rsidR="00211634" w:rsidRDefault="00211634" w:rsidP="00211634">
            <w:r>
              <w:t>K2B_31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A3C" w14:textId="6B4B7A3F" w:rsidR="00211634" w:rsidRPr="002F0DC7" w:rsidRDefault="00211634" w:rsidP="00211634">
            <w:r>
              <w:t>Ulica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DCC" w14:textId="499DB454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/InstytucjaUlica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4A8" w14:textId="77777777" w:rsidR="00211634" w:rsidRDefault="00211634" w:rsidP="00211634">
            <w:r>
              <w:t>String(100)</w:t>
            </w:r>
          </w:p>
          <w:p w14:paraId="3701F852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A21" w14:textId="40B9F837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3BF" w14:textId="39741EE3" w:rsidR="00211634" w:rsidRDefault="00211634" w:rsidP="0021163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578" w14:textId="36D1BA30" w:rsidR="00211634" w:rsidRPr="004819B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11634" w14:paraId="6CC338E0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5FF" w14:textId="026C5230" w:rsidR="00211634" w:rsidRDefault="00211634" w:rsidP="00211634">
            <w:r>
              <w:t>K2B_32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3A5" w14:textId="26E0A778" w:rsidR="00211634" w:rsidRPr="002F0DC7" w:rsidRDefault="00211634" w:rsidP="00211634">
            <w:r>
              <w:t>Numer domu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033E" w14:textId="13856CE1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/InstytucjaNrDomu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5C1" w14:textId="77777777" w:rsidR="00211634" w:rsidRDefault="00211634" w:rsidP="00211634">
            <w:r>
              <w:t>String(10)</w:t>
            </w:r>
          </w:p>
          <w:p w14:paraId="1E3F3692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8BB" w14:textId="497F6190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8E4" w14:textId="36CEB0D9" w:rsidR="00211634" w:rsidRDefault="00211634" w:rsidP="0021163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F84" w14:textId="32634A7A" w:rsidR="00211634" w:rsidRPr="004819B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11634" w14:paraId="0F6F8336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67C" w14:textId="479505CE" w:rsidR="00211634" w:rsidRDefault="00211634" w:rsidP="00211634">
            <w:r>
              <w:t>K2B_33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A59" w14:textId="262CF566" w:rsidR="00211634" w:rsidRPr="002F0DC7" w:rsidRDefault="00211634" w:rsidP="00211634">
            <w:r>
              <w:t>Numer lokalu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DC1" w14:textId="25CF240C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</w:t>
            </w:r>
            <w:r w:rsidRPr="009370F0">
              <w:lastRenderedPageBreak/>
              <w:t>ePlacowki</w:t>
            </w:r>
            <w:r>
              <w:t>/InstytucjaNrLokalu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99C" w14:textId="77777777" w:rsidR="00211634" w:rsidRDefault="00211634" w:rsidP="00211634">
            <w:r>
              <w:lastRenderedPageBreak/>
              <w:t>String(10)</w:t>
            </w:r>
          </w:p>
          <w:p w14:paraId="3CAB6282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690" w14:textId="105FA076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3EB" w14:textId="3F9B777B" w:rsidR="00211634" w:rsidRDefault="00211634" w:rsidP="0021163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B4A" w14:textId="4A436E64" w:rsidR="00211634" w:rsidRPr="004819B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 xml:space="preserve">do tego pola bez </w:t>
            </w:r>
            <w:r>
              <w:rPr>
                <w:rFonts w:eastAsia="Calibri" w:cs="Calibri"/>
              </w:rPr>
              <w:lastRenderedPageBreak/>
              <w:t>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11634" w14:paraId="7229913F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1B6" w14:textId="6FC30F08" w:rsidR="00211634" w:rsidRDefault="00211634" w:rsidP="00211634">
            <w:r>
              <w:lastRenderedPageBreak/>
              <w:t>K2B_34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BF4" w14:textId="17EEE1D3" w:rsidR="00211634" w:rsidRPr="002F0DC7" w:rsidRDefault="00211634" w:rsidP="00211634">
            <w: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940" w14:textId="425A19EB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/InstytucjaMiejscowosc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40A" w14:textId="77777777" w:rsidR="00211634" w:rsidRDefault="00211634" w:rsidP="00211634">
            <w:r>
              <w:t>String(100)</w:t>
            </w:r>
          </w:p>
          <w:p w14:paraId="7EAF75BD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FDA" w14:textId="61F05B0A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256" w14:textId="5CE16C71" w:rsidR="00211634" w:rsidRDefault="00211634" w:rsidP="0021163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CC5" w14:textId="4F0A14C6" w:rsidR="00211634" w:rsidRPr="004819B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11634" w14:paraId="55CBCAE0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607" w14:textId="32B3E441" w:rsidR="00211634" w:rsidRDefault="00211634" w:rsidP="00211634">
            <w:r>
              <w:t>K2B_35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F23" w14:textId="50CBD515" w:rsidR="00211634" w:rsidRPr="002F0DC7" w:rsidRDefault="00211634" w:rsidP="00211634">
            <w: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E53" w14:textId="36BA68B6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/InstytucjaKodPocztowy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DF0B" w14:textId="77777777" w:rsidR="00211634" w:rsidRDefault="00211634" w:rsidP="00211634">
            <w:r>
              <w:t>String(10)</w:t>
            </w:r>
          </w:p>
          <w:p w14:paraId="0E0BC37A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351" w14:textId="1B2C6311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E0" w14:textId="10E15440" w:rsidR="00211634" w:rsidRDefault="00211634" w:rsidP="00211634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905C" w14:textId="2F69E342" w:rsidR="00211634" w:rsidRPr="004819B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211634" w14:paraId="01A5B716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DB97" w14:textId="352B4CB8" w:rsidR="00211634" w:rsidRDefault="00211634" w:rsidP="00211634">
            <w:r>
              <w:t>K2B_36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32E" w14:textId="0C4023CF" w:rsidR="00211634" w:rsidRPr="002F0DC7" w:rsidRDefault="00211634" w:rsidP="00211634">
            <w:r>
              <w:t>Nazwa podmiotu prowadzącego placówkę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4F5" w14:textId="77777777" w:rsidR="00211634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9370F0">
              <w:t>DanePlacowki</w:t>
            </w:r>
            <w:proofErr w:type="spellEnd"/>
            <w:r>
              <w:t>/</w:t>
            </w:r>
            <w:proofErr w:type="spellStart"/>
            <w:r>
              <w:t>PodmiotNazwa</w:t>
            </w:r>
            <w:proofErr w:type="spellEnd"/>
          </w:p>
          <w:p w14:paraId="2CFCAE97" w14:textId="0FBB6CCB" w:rsidR="00211634" w:rsidRPr="00AB46A0" w:rsidRDefault="00211634" w:rsidP="00211634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</w:t>
            </w:r>
            <w:r w:rsidRPr="006F5C88">
              <w:t>NrPozycjiPodmiotu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DA8" w14:textId="77777777" w:rsidR="00211634" w:rsidRDefault="00211634" w:rsidP="00211634">
            <w:r>
              <w:t>String(500)</w:t>
            </w:r>
          </w:p>
          <w:p w14:paraId="30008B91" w14:textId="77777777" w:rsidR="00211634" w:rsidRDefault="00211634" w:rsidP="00211634"/>
          <w:p w14:paraId="1FF702BC" w14:textId="77777777" w:rsidR="00211634" w:rsidRDefault="00211634" w:rsidP="00211634"/>
          <w:p w14:paraId="62309D98" w14:textId="77777777" w:rsidR="00211634" w:rsidRDefault="00211634" w:rsidP="00211634"/>
          <w:p w14:paraId="7E1AAC01" w14:textId="77777777" w:rsidR="00211634" w:rsidRDefault="00211634" w:rsidP="00211634"/>
          <w:p w14:paraId="60458FC2" w14:textId="77777777" w:rsidR="00211634" w:rsidRDefault="00211634" w:rsidP="00211634">
            <w:r>
              <w:t>String(20)</w:t>
            </w:r>
          </w:p>
          <w:p w14:paraId="74C29724" w14:textId="77777777" w:rsidR="00211634" w:rsidRDefault="00211634" w:rsidP="00211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A6F" w14:textId="67A8E6CE" w:rsidR="00211634" w:rsidRDefault="00211634" w:rsidP="00211634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5FE" w14:textId="55AB6B2A" w:rsidR="00211634" w:rsidRDefault="00211634" w:rsidP="00211634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D8A" w14:textId="77777777" w:rsidR="00211634" w:rsidRDefault="00211634" w:rsidP="00211634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  <w:p w14:paraId="4E17C9CE" w14:textId="57BBF1BB" w:rsidR="00211634" w:rsidRPr="004819B4" w:rsidRDefault="00211634" w:rsidP="002116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Informacja o numerze podmiotu nie jest prezentowana w kreatorze wniosku i na wizualizacji</w:t>
            </w:r>
            <w:r w:rsidR="00BC7792">
              <w:rPr>
                <w:rFonts w:eastAsia="Calibri" w:cs="Calibri"/>
              </w:rPr>
              <w:t xml:space="preserve">, ale jest przekazywana w </w:t>
            </w:r>
            <w:r w:rsidR="00E07974">
              <w:rPr>
                <w:rFonts w:eastAsia="Calibri" w:cs="Calibri"/>
              </w:rPr>
              <w:t>XML wniosku</w:t>
            </w:r>
            <w:r>
              <w:rPr>
                <w:rFonts w:eastAsia="Calibri" w:cs="Calibri"/>
              </w:rPr>
              <w:t xml:space="preserve">. </w:t>
            </w:r>
          </w:p>
        </w:tc>
      </w:tr>
      <w:tr w:rsidR="00EF32DF" w14:paraId="1D9D8A99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878" w14:textId="32734CEE" w:rsidR="00EF32DF" w:rsidRDefault="00311F5D" w:rsidP="00A067C7">
            <w:r>
              <w:t>K2B_25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705" w14:textId="1E55A554" w:rsidR="00EF32DF" w:rsidRPr="00FE4B9D" w:rsidRDefault="00C53F5D" w:rsidP="00A067C7">
            <w:r>
              <w:t>P</w:t>
            </w:r>
            <w:r w:rsidRPr="00FE4B9D">
              <w:t xml:space="preserve">odaj datę zakończenia uczęszczania przez dziecko do wybranego przez Ciebie żłobka, </w:t>
            </w:r>
            <w:r w:rsidRPr="00FE4B9D">
              <w:lastRenderedPageBreak/>
              <w:t xml:space="preserve">klubu dziecięcego albo </w:t>
            </w:r>
            <w:r w:rsidR="00AF036E" w:rsidRPr="00FE4B9D">
              <w:t>dziennego</w:t>
            </w:r>
            <w:r w:rsidR="00AF036E">
              <w:t xml:space="preserve"> </w:t>
            </w:r>
            <w:r w:rsidRPr="00FE4B9D">
              <w:t xml:space="preserve">opiekuna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C71" w14:textId="5214D4C1" w:rsidR="00EF32DF" w:rsidRDefault="00675431" w:rsidP="00A067C7">
            <w:proofErr w:type="spellStart"/>
            <w:r w:rsidRPr="00AB46A0">
              <w:lastRenderedPageBreak/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</w:t>
            </w:r>
            <w:r w:rsidRPr="005657A0">
              <w:lastRenderedPageBreak/>
              <w:t>aKlubuLubOpiekuna</w:t>
            </w:r>
            <w:proofErr w:type="spellEnd"/>
            <w:r w:rsidRPr="000673AE">
              <w:t xml:space="preserve"> </w:t>
            </w:r>
            <w:r w:rsidR="006273E8">
              <w:t>/</w:t>
            </w:r>
            <w:proofErr w:type="spellStart"/>
            <w:r w:rsidR="00EF32DF" w:rsidRPr="000673AE">
              <w:t>DataZakonczeniaUczeszczania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E2F" w14:textId="77777777" w:rsidR="00EF32DF" w:rsidRDefault="00EF32DF" w:rsidP="00A067C7">
            <w:r>
              <w:lastRenderedPageBreak/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076" w14:textId="3B7349A5" w:rsidR="00EF32DF" w:rsidRDefault="00C25035" w:rsidP="00A067C7">
            <w:r>
              <w:t>RRRR-MM-DD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256" w14:textId="4E3E26AD" w:rsidR="00EF32DF" w:rsidRDefault="00BB46DA" w:rsidP="00A067C7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29D" w14:textId="77777777" w:rsidR="001F132F" w:rsidRDefault="001F132F" w:rsidP="001F132F">
            <w:r>
              <w:t xml:space="preserve">Użytkownik może podać datę zakończenia uczęszczania do żłobka najwcześniej na miesiąc </w:t>
            </w:r>
            <w:r>
              <w:lastRenderedPageBreak/>
              <w:t>przed planowanym zakończeniem uczęszczania przez dziecko do żłobka.</w:t>
            </w:r>
          </w:p>
          <w:p w14:paraId="5EA93D32" w14:textId="6691AA90" w:rsidR="00EF32DF" w:rsidRDefault="001F132F" w:rsidP="001F132F">
            <w:pPr>
              <w:rPr>
                <w:rFonts w:eastAsia="Calibri" w:cs="Calibri"/>
              </w:rPr>
            </w:pPr>
            <w:r>
              <w:t xml:space="preserve">Komunikat dla wnioskodawcy: </w:t>
            </w:r>
            <w:r w:rsidR="00E07974">
              <w:t>„</w:t>
            </w:r>
            <w:r>
              <w:t>Informację o zakończeniu uczęszczania przez dziecko do danego żłobka, klubu dziecięcego albo dziennego opiekuna przekaż w pierwszym miesiącu, w którym dziecko nie uczęszcza już do tej placówki. Możesz również tę informację przekazać na miesiąc przed planowanym zakończeniem uczęszczania przez dziecko do tej placówki.”</w:t>
            </w:r>
          </w:p>
        </w:tc>
      </w:tr>
      <w:tr w:rsidR="00EF32DF" w14:paraId="7D04A292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47B" w14:textId="77777777" w:rsidR="00EF32DF" w:rsidRDefault="00EF32DF" w:rsidP="00A067C7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5AA" w14:textId="77777777" w:rsidR="00EF32DF" w:rsidRDefault="00EF32DF" w:rsidP="00A067C7">
            <w:pPr>
              <w:rPr>
                <w:rFonts w:eastAsia="Calibri" w:cs="Calibri"/>
              </w:rPr>
            </w:pPr>
            <w:r>
              <w:t>Przyciski akcji: Wstecz, Dalej, Anuluj, Dodaj kolejną placówkę, Dodaj kolejne dziecko</w:t>
            </w:r>
          </w:p>
        </w:tc>
      </w:tr>
    </w:tbl>
    <w:p w14:paraId="35DDB6BF" w14:textId="77777777" w:rsidR="00EF32DF" w:rsidRDefault="00EF32DF" w:rsidP="00EF32DF"/>
    <w:p w14:paraId="331A3DFC" w14:textId="65753551" w:rsidR="00FF68F0" w:rsidRDefault="00FF68F0" w:rsidP="00192700">
      <w:pPr>
        <w:pStyle w:val="Nagwek5"/>
      </w:pPr>
      <w:r w:rsidRPr="00532480">
        <w:t>S</w:t>
      </w:r>
      <w:r>
        <w:t>3</w:t>
      </w:r>
      <w:r w:rsidRPr="00532480">
        <w:t>.</w:t>
      </w:r>
      <w:r w:rsidR="009D2E5C">
        <w:t>3</w:t>
      </w:r>
      <w:r w:rsidRPr="00532480">
        <w:t>.</w:t>
      </w:r>
      <w:r w:rsidR="00B709BB">
        <w:t>C</w:t>
      </w:r>
      <w:r w:rsidRPr="00532480">
        <w:t>.</w:t>
      </w:r>
      <w:r>
        <w:t xml:space="preserve"> </w:t>
      </w:r>
      <w:r w:rsidRPr="00762238">
        <w:t>Dane żłobka, klubu dziecięcego lub dziennego opiekuna</w:t>
      </w:r>
      <w:r>
        <w:t xml:space="preserve"> – zmiana placówki</w:t>
      </w:r>
    </w:p>
    <w:p w14:paraId="1522804D" w14:textId="2DFF3A0D" w:rsidR="005E0082" w:rsidRPr="005E0082" w:rsidRDefault="005E0082" w:rsidP="005E0082">
      <w:r w:rsidRPr="005E0082">
        <w:t>Konieczne podanie danych dwóch placówek dla jednego dziecka</w:t>
      </w:r>
      <w:r w:rsidR="001147B3">
        <w:t>: placówki</w:t>
      </w:r>
      <w:r w:rsidR="001322E3">
        <w:t>,</w:t>
      </w:r>
      <w:r w:rsidR="001147B3">
        <w:t xml:space="preserve"> w której pobyt </w:t>
      </w:r>
      <w:r w:rsidR="00780217">
        <w:t xml:space="preserve">dziecka </w:t>
      </w:r>
      <w:r w:rsidR="001147B3">
        <w:t>się kończy i placówki</w:t>
      </w:r>
      <w:r w:rsidR="006C215F">
        <w:t>,</w:t>
      </w:r>
      <w:r w:rsidR="001147B3">
        <w:t xml:space="preserve"> </w:t>
      </w:r>
      <w:r w:rsidR="006C215F">
        <w:t>do</w:t>
      </w:r>
      <w:r w:rsidR="001147B3">
        <w:t xml:space="preserve"> której dziecko rozpoczyna </w:t>
      </w:r>
      <w:r w:rsidR="006C215F">
        <w:t>uczęszczanie</w:t>
      </w:r>
      <w:r w:rsidRPr="005E0082">
        <w:t>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FF68F0" w14:paraId="09E92CEF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8C929" w14:textId="77777777" w:rsidR="00FF68F0" w:rsidRDefault="00FF68F0" w:rsidP="00A067C7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9F0DB" w14:textId="77777777" w:rsidR="00FF68F0" w:rsidRDefault="00FF68F0" w:rsidP="00A067C7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9B590" w14:textId="77777777" w:rsidR="00FF68F0" w:rsidRDefault="00FF68F0" w:rsidP="00A067C7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70B0A" w14:textId="77777777" w:rsidR="00FF68F0" w:rsidRPr="00EC493D" w:rsidRDefault="00FF68F0" w:rsidP="00A067C7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F522D" w14:textId="77777777" w:rsidR="00FF68F0" w:rsidRDefault="00FF68F0" w:rsidP="00A067C7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0767E" w14:textId="77777777" w:rsidR="00FF68F0" w:rsidRDefault="00FF68F0" w:rsidP="00A067C7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E9A0F" w14:textId="77777777" w:rsidR="00FF68F0" w:rsidRDefault="00FF68F0" w:rsidP="00A067C7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FF68F0" w14:paraId="197B08DE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6D8D7D" w14:textId="657EA143" w:rsidR="00FF68F0" w:rsidRDefault="00FF68F0" w:rsidP="00A067C7">
            <w:r>
              <w:t>S3.</w:t>
            </w:r>
            <w:r w:rsidR="009D2E5C">
              <w:t>3</w:t>
            </w:r>
            <w:r>
              <w:t>.</w:t>
            </w:r>
            <w:r w:rsidR="00B709BB">
              <w:t>C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D9C4E1" w14:textId="77777777" w:rsidR="00FF68F0" w:rsidRDefault="00FF68F0" w:rsidP="00A067C7">
            <w:pPr>
              <w:rPr>
                <w:rFonts w:eastAsia="Calibri" w:cs="Calibri"/>
                <w:i/>
                <w:iCs/>
              </w:rPr>
            </w:pPr>
            <w:r w:rsidRPr="00762238">
              <w:rPr>
                <w:rFonts w:eastAsia="Calibri" w:cs="Calibri"/>
                <w:i/>
                <w:iCs/>
              </w:rPr>
              <w:t>Dane żłobka, klubu dziecięcego lub dziennego opiekuna</w:t>
            </w:r>
          </w:p>
          <w:p w14:paraId="2762EF17" w14:textId="2C622B0F" w:rsidR="00FF68F0" w:rsidRDefault="00FF68F0" w:rsidP="00A067C7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(Sekcja dostępna tylko gdy </w:t>
            </w:r>
            <w:r w:rsidRPr="007D11DE">
              <w:rPr>
                <w:rFonts w:eastAsia="Calibri" w:cs="Calibri"/>
                <w:i/>
                <w:iCs/>
              </w:rPr>
              <w:t xml:space="preserve">jest </w:t>
            </w:r>
            <w:r>
              <w:rPr>
                <w:rFonts w:eastAsia="Calibri" w:cs="Calibri"/>
                <w:i/>
                <w:iCs/>
              </w:rPr>
              <w:t>wnioskodawca</w:t>
            </w:r>
            <w:r w:rsidRPr="007D11DE">
              <w:rPr>
                <w:rFonts w:eastAsia="Calibri" w:cs="Calibri"/>
                <w:i/>
                <w:iCs/>
              </w:rPr>
              <w:t xml:space="preserve"> </w:t>
            </w:r>
            <w:r>
              <w:rPr>
                <w:rFonts w:eastAsia="Calibri" w:cs="Calibri"/>
                <w:i/>
                <w:iCs/>
              </w:rPr>
              <w:t xml:space="preserve">na pytanie </w:t>
            </w:r>
            <w:r w:rsidRPr="007057CB">
              <w:rPr>
                <w:rFonts w:eastAsia="Calibri" w:cs="Calibri"/>
                <w:i/>
                <w:iCs/>
              </w:rPr>
              <w:t>K0_08</w:t>
            </w:r>
            <w:r>
              <w:rPr>
                <w:rFonts w:eastAsia="Calibri" w:cs="Calibri"/>
                <w:i/>
                <w:iCs/>
              </w:rPr>
              <w:t xml:space="preserve"> „</w:t>
            </w:r>
            <w:r w:rsidRPr="007057CB">
              <w:rPr>
                <w:rFonts w:eastAsia="Calibri" w:cs="Calibri"/>
                <w:i/>
                <w:iCs/>
              </w:rPr>
              <w:t>Co chcesz załatwić tym wnioskiem?</w:t>
            </w:r>
            <w:r>
              <w:rPr>
                <w:rFonts w:eastAsia="Calibri" w:cs="Calibri"/>
                <w:i/>
                <w:iCs/>
              </w:rPr>
              <w:t>” odpowiedział</w:t>
            </w:r>
            <w:r w:rsidRPr="007D11DE">
              <w:rPr>
                <w:rFonts w:eastAsia="Calibri" w:cs="Calibri"/>
                <w:i/>
                <w:iCs/>
              </w:rPr>
              <w:t>: „</w:t>
            </w:r>
            <w:r w:rsidR="00CF3A07" w:rsidRPr="00CF3A07">
              <w:rPr>
                <w:rFonts w:eastAsia="Calibri" w:cs="Calibri"/>
                <w:i/>
                <w:iCs/>
              </w:rPr>
              <w:t>Złożyłem już wniosek o dofinansowanie i chcę poinformować o zmianie żłobka, klubu dziecięcego lub opiekuna dziennego do którego chodzi moje dziecko</w:t>
            </w:r>
            <w:r w:rsidRPr="007D11DE">
              <w:rPr>
                <w:rFonts w:eastAsia="Calibri" w:cs="Calibri"/>
                <w:i/>
                <w:iCs/>
              </w:rPr>
              <w:t>”</w:t>
            </w:r>
            <w:r>
              <w:rPr>
                <w:rFonts w:eastAsia="Calibri" w:cs="Calibri"/>
                <w:i/>
                <w:iCs/>
              </w:rPr>
              <w:t>)</w:t>
            </w:r>
          </w:p>
        </w:tc>
      </w:tr>
      <w:tr w:rsidR="00FF68F0" w14:paraId="423CAA9C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961" w14:textId="3560E2E6" w:rsidR="00FF68F0" w:rsidRDefault="00311F5D" w:rsidP="00A067C7">
            <w:r>
              <w:t>K2C_20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1B7" w14:textId="77777777" w:rsidR="00FF68F0" w:rsidRPr="00D54688" w:rsidRDefault="00FF68F0" w:rsidP="00A067C7"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B27" w14:textId="77777777" w:rsidR="00FF68F0" w:rsidRPr="00211D06" w:rsidRDefault="00FF68F0" w:rsidP="00A067C7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08E" w14:textId="77777777" w:rsidR="00FF68F0" w:rsidRDefault="00FF68F0" w:rsidP="00A067C7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AC2C" w14:textId="77777777" w:rsidR="00FF68F0" w:rsidRDefault="00FF68F0" w:rsidP="00A067C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0619" w14:textId="77777777" w:rsidR="00FF68F0" w:rsidRDefault="00FF68F0" w:rsidP="00A067C7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F80" w14:textId="77777777" w:rsidR="00FF68F0" w:rsidRPr="004B5E6F" w:rsidRDefault="00FF68F0" w:rsidP="00A067C7">
            <w:pPr>
              <w:rPr>
                <w:rFonts w:eastAsia="Calibri" w:cs="Calibri"/>
              </w:rPr>
            </w:pPr>
            <w:r w:rsidRPr="004B5E6F">
              <w:rPr>
                <w:rFonts w:eastAsia="Calibri" w:cs="Calibri"/>
              </w:rPr>
              <w:t xml:space="preserve">Po przejściu do </w:t>
            </w:r>
            <w:r>
              <w:rPr>
                <w:rFonts w:eastAsia="Calibri" w:cs="Calibri"/>
              </w:rPr>
              <w:t>tego kroku kreatora</w:t>
            </w:r>
            <w:r w:rsidRPr="004B5E6F">
              <w:rPr>
                <w:rFonts w:eastAsia="Calibri" w:cs="Calibri"/>
              </w:rPr>
              <w:t xml:space="preserve"> pojawia się komunikat: </w:t>
            </w:r>
          </w:p>
          <w:p w14:paraId="78C6986F" w14:textId="127170F5" w:rsidR="002012BE" w:rsidRPr="002012BE" w:rsidRDefault="00FF68F0" w:rsidP="002012BE">
            <w:pPr>
              <w:rPr>
                <w:rFonts w:eastAsia="Calibri" w:cs="Calibri"/>
              </w:rPr>
            </w:pPr>
            <w:r w:rsidRPr="004B5E6F">
              <w:rPr>
                <w:rFonts w:eastAsia="Calibri" w:cs="Calibri"/>
              </w:rPr>
              <w:lastRenderedPageBreak/>
              <w:t>„</w:t>
            </w:r>
            <w:r w:rsidR="002012BE" w:rsidRPr="002012BE">
              <w:rPr>
                <w:rFonts w:eastAsia="Calibri" w:cs="Calibri"/>
              </w:rPr>
              <w:t xml:space="preserve">Tym wnioskiem informujesz o zmianie żłobka, klubu dziecięcego albo opiekuna dziennego do którego chodzi Twoje dziecko. Najpierw podaj dane placówki do której dziecko już nie uczęszcza wraz z datą zakończenia pobytu dziecka w tej placówce. Następnie dodaj dane nowego żłobka, klubu dziecięcego albo opiekuna dziennego i podaj datę rozpoczęcia uczęszczania przez dziecko do nowej placówki”. </w:t>
            </w:r>
          </w:p>
          <w:p w14:paraId="48D5842E" w14:textId="72EFAA93" w:rsidR="00FF68F0" w:rsidRDefault="002012BE" w:rsidP="002012BE">
            <w:pPr>
              <w:rPr>
                <w:rFonts w:eastAsia="Calibri" w:cs="Calibri"/>
              </w:rPr>
            </w:pPr>
            <w:r w:rsidRPr="002012BE">
              <w:rPr>
                <w:rFonts w:eastAsia="Calibri" w:cs="Calibri"/>
              </w:rPr>
              <w:t>Komunikat pojawia się jako pierwsza informacja. Jeśli klient będzie chciał dodać drugi żłobek przez opcję „</w:t>
            </w:r>
            <w:r w:rsidR="00D30686">
              <w:t>Dodaj kolejną placówkę</w:t>
            </w:r>
            <w:r w:rsidRPr="002012BE">
              <w:rPr>
                <w:rFonts w:eastAsia="Calibri" w:cs="Calibri"/>
              </w:rPr>
              <w:t>” to komunikat nie wyświetla się ponowne.</w:t>
            </w:r>
          </w:p>
        </w:tc>
      </w:tr>
      <w:tr w:rsidR="009C4F8C" w14:paraId="258EA1F7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A9B" w14:textId="44862DB8" w:rsidR="009C4F8C" w:rsidRDefault="009C4F8C" w:rsidP="009C4F8C">
            <w:r>
              <w:lastRenderedPageBreak/>
              <w:t>K2C_21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E2B" w14:textId="4E6DF406" w:rsidR="009C4F8C" w:rsidRDefault="003220B6" w:rsidP="009C4F8C">
            <w:pPr>
              <w:jc w:val="left"/>
            </w:pPr>
            <w:r>
              <w:t xml:space="preserve">Wskaż rodzaj placówki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DDE" w14:textId="77777777" w:rsidR="009C4F8C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211D06">
              <w:t>RodzajPlacowki</w:t>
            </w:r>
            <w:proofErr w:type="spellEnd"/>
            <w:r>
              <w:t xml:space="preserve">/ </w:t>
            </w:r>
            <w:proofErr w:type="spellStart"/>
            <w:r w:rsidRPr="00A6721E">
              <w:t>ZlobekLubKlub</w:t>
            </w:r>
            <w:proofErr w:type="spellEnd"/>
          </w:p>
          <w:p w14:paraId="7578AADC" w14:textId="4511433C" w:rsidR="009C4F8C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211D06">
              <w:t>Rod</w:t>
            </w:r>
            <w:r w:rsidRPr="00211D06">
              <w:lastRenderedPageBreak/>
              <w:t>zajPlacowki</w:t>
            </w:r>
            <w:proofErr w:type="spellEnd"/>
            <w:r>
              <w:t xml:space="preserve">/ </w:t>
            </w:r>
            <w:proofErr w:type="spellStart"/>
            <w:r w:rsidRPr="002610D9">
              <w:t>OpiekunDzienny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1D9" w14:textId="38F8D3CA" w:rsidR="009C4F8C" w:rsidRDefault="009C4F8C" w:rsidP="009C4F8C">
            <w:r>
              <w:lastRenderedPageBreak/>
              <w:t>Pole jednokrotnego wyboru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ADE" w14:textId="77777777" w:rsidR="009C4F8C" w:rsidRDefault="009C4F8C" w:rsidP="009C4F8C">
            <w:r>
              <w:t>- Żłobek lub klub dziecięcy</w:t>
            </w:r>
          </w:p>
          <w:p w14:paraId="7A0C2B4B" w14:textId="3F221D05" w:rsidR="009C4F8C" w:rsidRDefault="009C4F8C" w:rsidP="009C4F8C">
            <w:r>
              <w:t>- Dzienny opiekun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692" w14:textId="5D8264C5" w:rsidR="009C4F8C" w:rsidRDefault="009C4F8C" w:rsidP="009C4F8C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646" w14:textId="77777777" w:rsidR="009C4F8C" w:rsidRPr="00507B61" w:rsidRDefault="009C4F8C" w:rsidP="009C4F8C">
            <w:pPr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>Pola te służą do wskazania</w:t>
            </w:r>
            <w:r>
              <w:rPr>
                <w:rFonts w:eastAsia="Calibri" w:cs="Calibri"/>
              </w:rPr>
              <w:t>,</w:t>
            </w:r>
            <w:r w:rsidRPr="00507B61">
              <w:rPr>
                <w:rFonts w:eastAsia="Calibri" w:cs="Calibri"/>
              </w:rPr>
              <w:t xml:space="preserve"> z którego słownika należy wyświetlić </w:t>
            </w:r>
            <w:r>
              <w:rPr>
                <w:rFonts w:eastAsia="Calibri" w:cs="Calibri"/>
              </w:rPr>
              <w:t xml:space="preserve">dane </w:t>
            </w:r>
            <w:r w:rsidRPr="00507B61">
              <w:rPr>
                <w:rFonts w:eastAsia="Calibri" w:cs="Calibri"/>
              </w:rPr>
              <w:t xml:space="preserve">do wyboru przez użytkownika: czy ze </w:t>
            </w:r>
            <w:r>
              <w:rPr>
                <w:rFonts w:eastAsia="Calibri" w:cs="Calibri"/>
              </w:rPr>
              <w:t xml:space="preserve">słownika </w:t>
            </w:r>
            <w:r w:rsidRPr="00507B61">
              <w:rPr>
                <w:rFonts w:eastAsia="Calibri" w:cs="Calibri"/>
              </w:rPr>
              <w:t>żłobków</w:t>
            </w:r>
            <w:r>
              <w:rPr>
                <w:rFonts w:eastAsia="Calibri" w:cs="Calibri"/>
              </w:rPr>
              <w:t>/klubów dziecięcych</w:t>
            </w:r>
            <w:r w:rsidRPr="00507B61">
              <w:rPr>
                <w:rFonts w:eastAsia="Calibri" w:cs="Calibri"/>
              </w:rPr>
              <w:t xml:space="preserve"> czy z </w:t>
            </w:r>
            <w:r>
              <w:rPr>
                <w:rFonts w:eastAsia="Calibri" w:cs="Calibri"/>
              </w:rPr>
              <w:t xml:space="preserve">dziennych </w:t>
            </w:r>
            <w:r w:rsidRPr="00507B61">
              <w:rPr>
                <w:rFonts w:eastAsia="Calibri" w:cs="Calibri"/>
              </w:rPr>
              <w:t>opiekunów.</w:t>
            </w:r>
          </w:p>
          <w:p w14:paraId="0BBFA94A" w14:textId="77777777" w:rsidR="009C4F8C" w:rsidRPr="00507B61" w:rsidRDefault="009C4F8C" w:rsidP="009C4F8C">
            <w:pPr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 xml:space="preserve">Pole nie powinno być przenoszone do wizualizacji pdf. </w:t>
            </w:r>
          </w:p>
          <w:p w14:paraId="6CFF9F49" w14:textId="20F9F8CF" w:rsidR="009C4F8C" w:rsidRDefault="009C4F8C" w:rsidP="009C4F8C">
            <w:pPr>
              <w:jc w:val="left"/>
              <w:rPr>
                <w:rFonts w:eastAsia="Calibri" w:cs="Calibri"/>
              </w:rPr>
            </w:pPr>
            <w:r w:rsidRPr="00507B61">
              <w:rPr>
                <w:rFonts w:eastAsia="Calibri" w:cs="Calibri"/>
              </w:rPr>
              <w:t>Pole powinno być wypełnione w schemacie</w:t>
            </w:r>
            <w:r>
              <w:rPr>
                <w:rFonts w:eastAsia="Calibri" w:cs="Calibri"/>
              </w:rPr>
              <w:t xml:space="preserve"> XSD</w:t>
            </w:r>
            <w:r w:rsidRPr="00507B61">
              <w:rPr>
                <w:rFonts w:eastAsia="Calibri" w:cs="Calibri"/>
              </w:rPr>
              <w:t xml:space="preserve"> i widoczne </w:t>
            </w:r>
            <w:r w:rsidRPr="00507B61">
              <w:rPr>
                <w:rFonts w:eastAsia="Calibri" w:cs="Calibri"/>
              </w:rPr>
              <w:lastRenderedPageBreak/>
              <w:t>jedynie  w oknie kreatora.</w:t>
            </w:r>
            <w:r w:rsidRPr="00507B61" w:rsidDel="00507B61">
              <w:rPr>
                <w:rFonts w:eastAsia="Calibri" w:cs="Calibri"/>
              </w:rPr>
              <w:t xml:space="preserve"> </w:t>
            </w:r>
          </w:p>
        </w:tc>
      </w:tr>
      <w:tr w:rsidR="009C4F8C" w14:paraId="3A930F73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0AD" w14:textId="71E1BF5F" w:rsidR="009C4F8C" w:rsidRDefault="009C4F8C" w:rsidP="009C4F8C">
            <w:r>
              <w:lastRenderedPageBreak/>
              <w:t>K2C_22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5C8" w14:textId="4C23404E" w:rsidR="009C4F8C" w:rsidRDefault="003220B6" w:rsidP="009C4F8C">
            <w:r w:rsidRPr="00D54688">
              <w:t xml:space="preserve">Podaj dane żłobka lub klubu dziecięcego lub </w:t>
            </w:r>
            <w:r>
              <w:t xml:space="preserve">dziennego </w:t>
            </w:r>
            <w:r w:rsidRPr="00D54688">
              <w:t>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56E" w14:textId="5862C234" w:rsidR="009C4F8C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r w:rsidRPr="00AB46A0" w:rsidDel="00C700F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4F7" w14:textId="4CAC9D12" w:rsidR="009C4F8C" w:rsidRDefault="009C4F8C" w:rsidP="009C4F8C">
            <w:r>
              <w:t>Słownik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3E5" w14:textId="77777777" w:rsidR="00272EC7" w:rsidRDefault="00272EC7" w:rsidP="00272EC7">
            <w:r>
              <w:t>ZLOBKI_I_KLUBY_DZIECIECE</w:t>
            </w:r>
          </w:p>
          <w:p w14:paraId="391526ED" w14:textId="323E3DB6" w:rsidR="009C4F8C" w:rsidRPr="0092011A" w:rsidRDefault="00272EC7" w:rsidP="00272EC7">
            <w:r>
              <w:t>OPIEKUNOWIE_DZIENNI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ADA" w14:textId="632A5B88" w:rsidR="009C4F8C" w:rsidRDefault="009C4F8C" w:rsidP="009C4F8C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73B" w14:textId="77777777" w:rsidR="009C4F8C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Zadaniem kreatora wniosku będzie stworzyć przyjazną wyszukiwarkę placówek.</w:t>
            </w:r>
          </w:p>
          <w:p w14:paraId="6151FE3F" w14:textId="499A07BE" w:rsidR="006253CB" w:rsidRDefault="006253CB" w:rsidP="006253C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Zaleca się aby prezentowana wnioskodawcy lista placówek była domyślnie ograniczona do placówek o </w:t>
            </w:r>
            <w:r w:rsidRPr="0021456C">
              <w:rPr>
                <w:rFonts w:eastAsia="Calibri" w:cs="Calibri"/>
              </w:rPr>
              <w:t xml:space="preserve">statusie </w:t>
            </w:r>
            <w:r w:rsidR="0021456C" w:rsidRPr="0021456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8EBFA"/>
              </w:rPr>
              <w:t>A-Aktywny</w:t>
            </w:r>
            <w:r>
              <w:rPr>
                <w:rFonts w:eastAsia="Calibri" w:cs="Calibri"/>
              </w:rPr>
              <w:t xml:space="preserve">. Jednakże wnioskodawca powinien mieć możliwość wyszukania i wybrania również placówek o statusie </w:t>
            </w:r>
            <w:r w:rsidR="0021456C">
              <w:rPr>
                <w:rFonts w:eastAsia="Calibri" w:cs="Calibri"/>
              </w:rPr>
              <w:t>W-</w:t>
            </w:r>
            <w:r w:rsidR="0021456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8EBFA"/>
              </w:rPr>
              <w:t>Wykreślony</w:t>
            </w:r>
            <w:r>
              <w:rPr>
                <w:rFonts w:eastAsia="Calibri" w:cs="Calibri"/>
              </w:rPr>
              <w:t>.</w:t>
            </w:r>
          </w:p>
          <w:p w14:paraId="73E29F59" w14:textId="2CBD8043" w:rsidR="009C4F8C" w:rsidRPr="004819B4" w:rsidRDefault="00B35603" w:rsidP="009C4F8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Zaleca się aby w</w:t>
            </w:r>
            <w:r w:rsidR="009C4F8C" w:rsidRPr="004819B4">
              <w:rPr>
                <w:rFonts w:eastAsia="Calibri" w:cs="Calibri"/>
              </w:rPr>
              <w:t>nioskodawca mi</w:t>
            </w:r>
            <w:r>
              <w:rPr>
                <w:rFonts w:eastAsia="Calibri" w:cs="Calibri"/>
              </w:rPr>
              <w:t>ał</w:t>
            </w:r>
            <w:r w:rsidR="009C4F8C" w:rsidRPr="004819B4">
              <w:rPr>
                <w:rFonts w:eastAsia="Calibri" w:cs="Calibri"/>
              </w:rPr>
              <w:t xml:space="preserve"> możliwość wyszukania żłobka, klubu dziecięcego lub opiekuna dziennego  wg:</w:t>
            </w:r>
          </w:p>
          <w:p w14:paraId="58080D05" w14:textId="7D4945BA" w:rsidR="009C4F8C" w:rsidRPr="00E07974" w:rsidRDefault="009C4F8C" w:rsidP="00E5149C">
            <w:pPr>
              <w:pStyle w:val="Akapitzlist"/>
              <w:numPr>
                <w:ilvl w:val="0"/>
                <w:numId w:val="57"/>
              </w:numPr>
              <w:rPr>
                <w:rFonts w:eastAsia="Calibri" w:cs="Calibri"/>
              </w:rPr>
            </w:pPr>
            <w:r w:rsidRPr="00E07974">
              <w:rPr>
                <w:rFonts w:eastAsia="Calibri" w:cs="Calibri"/>
              </w:rPr>
              <w:t>dla żłobka, klubu dziecięcego:</w:t>
            </w:r>
          </w:p>
          <w:p w14:paraId="47E8640A" w14:textId="77777777" w:rsidR="009C4F8C" w:rsidRPr="004819B4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nazwy żłobka/klubu (całość lub fragment)</w:t>
            </w:r>
          </w:p>
          <w:p w14:paraId="3952AAB3" w14:textId="77777777" w:rsidR="009C4F8C" w:rsidRPr="004819B4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adresu żłobka/klubu (kombinacja z): kod pocztowy, miejscowość, ulica</w:t>
            </w:r>
          </w:p>
          <w:p w14:paraId="336B716A" w14:textId="77777777" w:rsidR="009C4F8C" w:rsidRPr="004819B4" w:rsidRDefault="009C4F8C" w:rsidP="009C4F8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B) </w:t>
            </w:r>
            <w:r w:rsidRPr="004819B4">
              <w:rPr>
                <w:rFonts w:eastAsia="Calibri" w:cs="Calibri"/>
              </w:rPr>
              <w:t>dla dziennego opiekuna:</w:t>
            </w:r>
          </w:p>
          <w:p w14:paraId="3BEAC7EC" w14:textId="77777777" w:rsidR="009C4F8C" w:rsidRPr="004819B4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imienia, nazwiska opiekuna</w:t>
            </w:r>
          </w:p>
          <w:p w14:paraId="39048F76" w14:textId="77777777" w:rsidR="009C4F8C" w:rsidRPr="004819B4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 xml:space="preserve">wg nazwy  podmiotu </w:t>
            </w:r>
            <w:r w:rsidRPr="004819B4">
              <w:rPr>
                <w:rFonts w:eastAsia="Calibri" w:cs="Calibri"/>
              </w:rPr>
              <w:lastRenderedPageBreak/>
              <w:t>zatrudniającego/prowadzącego działalność o charakterze dziennego opiekuna: nazwa podmiotu (całość lub fragment)</w:t>
            </w:r>
          </w:p>
          <w:p w14:paraId="7F007CD4" w14:textId="77777777" w:rsidR="009C4F8C" w:rsidRPr="004819B4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•</w:t>
            </w:r>
            <w:r>
              <w:rPr>
                <w:rFonts w:eastAsia="Calibri" w:cs="Calibri"/>
              </w:rPr>
              <w:t xml:space="preserve"> </w:t>
            </w:r>
            <w:r w:rsidRPr="004819B4">
              <w:rPr>
                <w:rFonts w:eastAsia="Calibri" w:cs="Calibri"/>
              </w:rPr>
              <w:t>wg adresu opiekuna (kombinacja z): kod pocztowy, miejscowość, ulica</w:t>
            </w:r>
          </w:p>
          <w:p w14:paraId="50C1BE7C" w14:textId="77777777" w:rsidR="009C4F8C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>Powyższe kryteria należy rozumieć jako opcjonalne; wnioskodawca poda te, które zna i którymi jest mu najwygodniej się posłużyć.</w:t>
            </w:r>
          </w:p>
          <w:p w14:paraId="40B35365" w14:textId="7690EE8F" w:rsidR="009C4F8C" w:rsidRDefault="001D715A" w:rsidP="009C4F8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 liście placówek, bank powinien udostępnić wnioskodawcy wszystkie placówki, które są dostępne w słowniku, niezależnie od ich statusu i uzupełnionych dat wpisania do rejestru, wykreślenia, zawieszenia. Wnioskodawca nie może wprowadzić danych placówki niewystępującej w słowniku.</w:t>
            </w:r>
          </w:p>
        </w:tc>
      </w:tr>
      <w:tr w:rsidR="009C4F8C" w14:paraId="54B5C7F9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CBD" w14:textId="07C0AB64" w:rsidR="009C4F8C" w:rsidRDefault="009C4F8C" w:rsidP="009C4F8C">
            <w:r>
              <w:lastRenderedPageBreak/>
              <w:t>K2C_23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FF5" w14:textId="554E535E" w:rsidR="009C4F8C" w:rsidRDefault="009C4F8C" w:rsidP="009C4F8C">
            <w:r>
              <w:t xml:space="preserve"> Numer placówki z rejestru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301" w14:textId="77777777" w:rsidR="009C4F8C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2C32B0">
              <w:t>NrPozycjiInstytucji</w:t>
            </w:r>
            <w:proofErr w:type="spellEnd"/>
          </w:p>
          <w:p w14:paraId="0B2C8062" w14:textId="77777777" w:rsidR="009C4F8C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lastRenderedPageBreak/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/InstytucjaRodzaj</w:t>
            </w:r>
          </w:p>
          <w:p w14:paraId="240336EB" w14:textId="67D5940F" w:rsidR="009C4F8C" w:rsidRDefault="009C4F8C" w:rsidP="009C4F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C2F" w14:textId="77777777" w:rsidR="009C4F8C" w:rsidRDefault="009C4F8C" w:rsidP="009C4F8C">
            <w:r>
              <w:lastRenderedPageBreak/>
              <w:t>String(20)</w:t>
            </w:r>
          </w:p>
          <w:p w14:paraId="241CD3D6" w14:textId="77777777" w:rsidR="009C4F8C" w:rsidRDefault="009C4F8C" w:rsidP="009C4F8C"/>
          <w:p w14:paraId="00F78DA4" w14:textId="77777777" w:rsidR="009C4F8C" w:rsidRDefault="009C4F8C" w:rsidP="009C4F8C"/>
          <w:p w14:paraId="34017856" w14:textId="77777777" w:rsidR="009C4F8C" w:rsidRDefault="009C4F8C" w:rsidP="009C4F8C"/>
          <w:p w14:paraId="2A5E91D7" w14:textId="35C628ED" w:rsidR="009C4F8C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AEFD" w14:textId="70D42088" w:rsidR="009C4F8C" w:rsidRPr="0092011A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721" w14:textId="39EAC1D3" w:rsidR="009C4F8C" w:rsidRDefault="009C4F8C" w:rsidP="009C4F8C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319" w14:textId="77777777" w:rsidR="009C4F8C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  <w:p w14:paraId="7D53E366" w14:textId="77777777" w:rsidR="009C4F8C" w:rsidRDefault="009C4F8C" w:rsidP="009C4F8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Następnie </w:t>
            </w:r>
            <w:r w:rsidRPr="004819B4">
              <w:rPr>
                <w:rFonts w:eastAsia="Calibri" w:cs="Calibri"/>
              </w:rPr>
              <w:t xml:space="preserve">pojawia się pytanie „Czy wybrałeś właściwą </w:t>
            </w:r>
            <w:r w:rsidRPr="004819B4">
              <w:rPr>
                <w:rFonts w:eastAsia="Calibri" w:cs="Calibri"/>
              </w:rPr>
              <w:lastRenderedPageBreak/>
              <w:t xml:space="preserve">placówkę?”. </w:t>
            </w:r>
            <w:r>
              <w:rPr>
                <w:rFonts w:eastAsia="Calibri" w:cs="Calibri"/>
              </w:rPr>
              <w:t>Wnioskodawca</w:t>
            </w:r>
            <w:r w:rsidRPr="004819B4">
              <w:rPr>
                <w:rFonts w:eastAsia="Calibri" w:cs="Calibri"/>
              </w:rPr>
              <w:t xml:space="preserve"> musi potwierdzić tak/nie</w:t>
            </w:r>
            <w:r>
              <w:rPr>
                <w:rFonts w:eastAsia="Calibri" w:cs="Calibri"/>
              </w:rPr>
              <w:t>.</w:t>
            </w:r>
          </w:p>
          <w:p w14:paraId="1647C0C9" w14:textId="77777777" w:rsidR="009C4F8C" w:rsidRDefault="009C4F8C" w:rsidP="009C4F8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przypadku wybrania odpowiedzi Nie dane pobrane ze słownika powinny zostać usunięte z formularza.</w:t>
            </w:r>
          </w:p>
          <w:p w14:paraId="59BB94E4" w14:textId="77777777" w:rsidR="009C4F8C" w:rsidRDefault="009C4F8C" w:rsidP="009C4F8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Rodzaj placówki nie jest prezentowany na kreatorze.</w:t>
            </w:r>
          </w:p>
          <w:p w14:paraId="0C4BDFAC" w14:textId="77777777" w:rsidR="009C4F8C" w:rsidRPr="00A15AC6" w:rsidRDefault="009C4F8C" w:rsidP="009C4F8C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Propozycja danych prezentowanych dla żłobka</w:t>
            </w:r>
            <w:r>
              <w:rPr>
                <w:rFonts w:eastAsia="Calibri" w:cs="Calibri"/>
              </w:rPr>
              <w:t xml:space="preserve"> na wizualizacji wniosku</w:t>
            </w:r>
            <w:r w:rsidRPr="00A15AC6">
              <w:rPr>
                <w:rFonts w:eastAsia="Calibri" w:cs="Calibri"/>
              </w:rPr>
              <w:t>:</w:t>
            </w:r>
          </w:p>
          <w:p w14:paraId="55D09217" w14:textId="77777777" w:rsidR="009C4F8C" w:rsidRPr="00A15AC6" w:rsidRDefault="009C4F8C" w:rsidP="009C4F8C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KLUB MALUCHA LAZUROWY OBŁOCZEK</w:t>
            </w:r>
          </w:p>
          <w:p w14:paraId="3D815692" w14:textId="77777777" w:rsidR="009C4F8C" w:rsidRDefault="009C4F8C" w:rsidP="009C4F8C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 xml:space="preserve">Adres: KATOWICE ul. IGNACEGO MOŚCICKIEGO 6 </w:t>
            </w:r>
          </w:p>
          <w:p w14:paraId="25E2ED31" w14:textId="77777777" w:rsidR="009C4F8C" w:rsidRPr="00A15AC6" w:rsidRDefault="009C4F8C" w:rsidP="009C4F8C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Numer z rejestru: </w:t>
            </w:r>
            <w:r w:rsidRPr="005142D5">
              <w:rPr>
                <w:rFonts w:eastAsia="Calibri" w:cs="Calibri"/>
              </w:rPr>
              <w:t>10015/Z</w:t>
            </w:r>
          </w:p>
          <w:p w14:paraId="0DB23597" w14:textId="743C0092" w:rsidR="009C4F8C" w:rsidRPr="00A15AC6" w:rsidRDefault="009C4F8C" w:rsidP="009C4F8C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 xml:space="preserve">Podmiot prowadzący </w:t>
            </w:r>
            <w:r w:rsidR="00E07974">
              <w:rPr>
                <w:rFonts w:eastAsia="Calibri" w:cs="Calibri"/>
              </w:rPr>
              <w:t>–</w:t>
            </w:r>
            <w:r w:rsidRPr="00A15AC6">
              <w:rPr>
                <w:rFonts w:eastAsia="Calibri" w:cs="Calibri"/>
              </w:rPr>
              <w:t xml:space="preserve"> SZKOŁA RODZENIA TERCET MAŁGORZATA BĄCALSKA</w:t>
            </w:r>
          </w:p>
          <w:p w14:paraId="08BE8B98" w14:textId="77777777" w:rsidR="009C4F8C" w:rsidRPr="00A15AC6" w:rsidRDefault="009C4F8C" w:rsidP="009C4F8C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Propozycja danych prezentowanych dla opiekuna dziennego</w:t>
            </w:r>
            <w:r>
              <w:rPr>
                <w:rFonts w:eastAsia="Calibri" w:cs="Calibri"/>
              </w:rPr>
              <w:t xml:space="preserve"> na wizualizacji wniosku</w:t>
            </w:r>
            <w:r w:rsidRPr="00A15AC6">
              <w:rPr>
                <w:rFonts w:eastAsia="Calibri" w:cs="Calibri"/>
              </w:rPr>
              <w:t xml:space="preserve">: </w:t>
            </w:r>
          </w:p>
          <w:p w14:paraId="10FE005E" w14:textId="77777777" w:rsidR="009C4F8C" w:rsidRPr="00A15AC6" w:rsidRDefault="009C4F8C" w:rsidP="009C4F8C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>IZABELA WÓJCIK</w:t>
            </w:r>
          </w:p>
          <w:p w14:paraId="7B60C7D3" w14:textId="30193DBE" w:rsidR="009C4F8C" w:rsidRDefault="009C4F8C" w:rsidP="009C4F8C">
            <w:pPr>
              <w:jc w:val="left"/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t xml:space="preserve">Adres:  WARSZAWA </w:t>
            </w:r>
            <w:r w:rsidR="00E07974">
              <w:rPr>
                <w:rFonts w:eastAsia="Calibri" w:cs="Calibri"/>
              </w:rPr>
              <w:t>–</w:t>
            </w:r>
            <w:r w:rsidRPr="00A15AC6">
              <w:rPr>
                <w:rFonts w:eastAsia="Calibri" w:cs="Calibri"/>
              </w:rPr>
              <w:t xml:space="preserve"> PRAGA-PÓŁNOC, ul. Karola Darwina</w:t>
            </w:r>
          </w:p>
          <w:p w14:paraId="4ADED3E6" w14:textId="77777777" w:rsidR="009C4F8C" w:rsidRPr="00A15AC6" w:rsidRDefault="009C4F8C" w:rsidP="009C4F8C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Numer z rejestru: </w:t>
            </w:r>
            <w:r w:rsidRPr="005142D5">
              <w:rPr>
                <w:rFonts w:eastAsia="Calibri" w:cs="Calibri"/>
              </w:rPr>
              <w:t>1001</w:t>
            </w:r>
            <w:r>
              <w:rPr>
                <w:rFonts w:eastAsia="Calibri" w:cs="Calibri"/>
              </w:rPr>
              <w:t>1</w:t>
            </w:r>
            <w:r w:rsidRPr="005142D5">
              <w:rPr>
                <w:rFonts w:eastAsia="Calibri" w:cs="Calibri"/>
              </w:rPr>
              <w:t>/</w:t>
            </w:r>
            <w:r>
              <w:rPr>
                <w:rFonts w:eastAsia="Calibri" w:cs="Calibri"/>
              </w:rPr>
              <w:t>O</w:t>
            </w:r>
          </w:p>
          <w:p w14:paraId="0FCD5EAD" w14:textId="32D11FEF" w:rsidR="009C4F8C" w:rsidRDefault="009C4F8C" w:rsidP="009C4F8C">
            <w:pPr>
              <w:rPr>
                <w:rFonts w:eastAsia="Calibri" w:cs="Calibri"/>
              </w:rPr>
            </w:pPr>
            <w:r w:rsidRPr="00A15AC6">
              <w:rPr>
                <w:rFonts w:eastAsia="Calibri" w:cs="Calibri"/>
              </w:rPr>
              <w:lastRenderedPageBreak/>
              <w:t xml:space="preserve">Podmiot prowadzący </w:t>
            </w:r>
            <w:r w:rsidR="00E07974">
              <w:rPr>
                <w:rFonts w:eastAsia="Calibri" w:cs="Calibri"/>
              </w:rPr>
              <w:t>–</w:t>
            </w:r>
            <w:r w:rsidRPr="00A15AC6">
              <w:rPr>
                <w:rFonts w:eastAsia="Calibri" w:cs="Calibri"/>
              </w:rPr>
              <w:t xml:space="preserve"> MAGDALENA RURKA DZIENNA OPIEKA NAD DZIEĆMI 1-3 LATA WESOŁE MALUSZKI</w:t>
            </w:r>
            <w:r>
              <w:rPr>
                <w:rFonts w:eastAsia="Calibri" w:cs="Calibri"/>
              </w:rPr>
              <w:t>.</w:t>
            </w:r>
          </w:p>
        </w:tc>
      </w:tr>
      <w:tr w:rsidR="009C4F8C" w14:paraId="6ADC72F7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D853" w14:textId="684D237B" w:rsidR="009C4F8C" w:rsidRDefault="009C4F8C" w:rsidP="009C4F8C">
            <w:r>
              <w:lastRenderedPageBreak/>
              <w:t>K2C_28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E35" w14:textId="0CF0ED40" w:rsidR="009C4F8C" w:rsidRPr="002F0DC7" w:rsidDel="00E96D81" w:rsidRDefault="009C4F8C" w:rsidP="009C4F8C">
            <w:r>
              <w:t>Nazwa placówki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9DD" w14:textId="11CA78C9" w:rsidR="009C4F8C" w:rsidRPr="00AB46A0" w:rsidDel="00E96D81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3E7" w14:textId="77777777" w:rsidR="009C4F8C" w:rsidRDefault="009C4F8C" w:rsidP="009C4F8C">
            <w:r>
              <w:t>String(500)</w:t>
            </w:r>
          </w:p>
          <w:p w14:paraId="4E42CF7B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69C" w14:textId="4E6D6730" w:rsidR="009C4F8C" w:rsidDel="00E96D81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236" w14:textId="561C8736" w:rsidR="009C4F8C" w:rsidDel="00E96D81" w:rsidRDefault="009C4F8C" w:rsidP="009C4F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F0E" w14:textId="1F7BF63D" w:rsidR="009C4F8C" w:rsidRPr="004819B4" w:rsidDel="00E96D81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9C4F8C" w14:paraId="559F1EB5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228" w14:textId="3F02EA1D" w:rsidR="009C4F8C" w:rsidRDefault="009C4F8C" w:rsidP="009C4F8C">
            <w:r>
              <w:t>K2C_29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F8F" w14:textId="7B06D0CF" w:rsidR="009C4F8C" w:rsidRPr="002F0DC7" w:rsidDel="00E96D81" w:rsidRDefault="009C4F8C" w:rsidP="009C4F8C">
            <w:r>
              <w:t>Imię dziennego 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16C" w14:textId="4F859134" w:rsidR="009C4F8C" w:rsidRPr="00AB46A0" w:rsidDel="00E96D81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/InstytucjaImie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968" w14:textId="77777777" w:rsidR="009C4F8C" w:rsidRDefault="009C4F8C" w:rsidP="009C4F8C">
            <w:r>
              <w:t>String(30)</w:t>
            </w:r>
          </w:p>
          <w:p w14:paraId="1A9AE939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325" w14:textId="40789BBD" w:rsidR="009C4F8C" w:rsidDel="00E96D81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833" w14:textId="6DFB7D25" w:rsidR="009C4F8C" w:rsidDel="00E96D81" w:rsidRDefault="009C4F8C" w:rsidP="009C4F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A7C" w14:textId="63FCEC53" w:rsidR="009C4F8C" w:rsidRPr="004819B4" w:rsidDel="00E96D81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9C4F8C" w14:paraId="527DE28C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EFE" w14:textId="57D03275" w:rsidR="009C4F8C" w:rsidRDefault="009C4F8C" w:rsidP="009C4F8C">
            <w:r>
              <w:t>K2C_30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4B1" w14:textId="07A18991" w:rsidR="009C4F8C" w:rsidRPr="002F0DC7" w:rsidDel="00E96D81" w:rsidRDefault="009C4F8C" w:rsidP="009C4F8C">
            <w:r>
              <w:t>Nazwisko dziennego 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98B" w14:textId="5B272477" w:rsidR="009C4F8C" w:rsidRPr="00AB46A0" w:rsidDel="00E96D81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A31" w14:textId="77777777" w:rsidR="009C4F8C" w:rsidRDefault="009C4F8C" w:rsidP="009C4F8C">
            <w:r>
              <w:t>String(50)</w:t>
            </w:r>
          </w:p>
          <w:p w14:paraId="1C7EA8AA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39F4" w14:textId="578F6EED" w:rsidR="009C4F8C" w:rsidDel="00E96D81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852" w14:textId="349F4B9F" w:rsidR="009C4F8C" w:rsidDel="00E96D81" w:rsidRDefault="009C4F8C" w:rsidP="009C4F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418" w14:textId="5E24DE37" w:rsidR="009C4F8C" w:rsidRPr="004819B4" w:rsidDel="00E96D81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9C4F8C" w14:paraId="0B51C401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95F" w14:textId="5A0A5EBA" w:rsidR="009C4F8C" w:rsidRDefault="009C4F8C" w:rsidP="009C4F8C">
            <w:r>
              <w:t>K2C_31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40C" w14:textId="579698C8" w:rsidR="009C4F8C" w:rsidRPr="002F0DC7" w:rsidDel="00E96D81" w:rsidRDefault="009C4F8C" w:rsidP="009C4F8C">
            <w:r>
              <w:t>Ulica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96" w14:textId="477003AD" w:rsidR="009C4F8C" w:rsidRPr="00AB46A0" w:rsidDel="00E96D81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/InstytucjaUlica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794" w14:textId="77777777" w:rsidR="009C4F8C" w:rsidRDefault="009C4F8C" w:rsidP="009C4F8C">
            <w:r>
              <w:t>String(100)</w:t>
            </w:r>
          </w:p>
          <w:p w14:paraId="24FF348B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54C" w14:textId="4145E98A" w:rsidR="009C4F8C" w:rsidDel="00E96D81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56B" w14:textId="321D25A1" w:rsidR="009C4F8C" w:rsidDel="00E96D81" w:rsidRDefault="009C4F8C" w:rsidP="009C4F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76C" w14:textId="23396ACE" w:rsidR="009C4F8C" w:rsidRPr="004819B4" w:rsidDel="00E96D81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9C4F8C" w14:paraId="3E9A61A6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4AE" w14:textId="0A8DCAB9" w:rsidR="009C4F8C" w:rsidRDefault="009C4F8C" w:rsidP="009C4F8C">
            <w:r>
              <w:t>K2C_32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B84" w14:textId="15E5F098" w:rsidR="009C4F8C" w:rsidRPr="002F0DC7" w:rsidDel="00E96D81" w:rsidRDefault="009C4F8C" w:rsidP="009C4F8C">
            <w:r>
              <w:t>Numer domu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231" w14:textId="314BC2F9" w:rsidR="009C4F8C" w:rsidRPr="00AB46A0" w:rsidDel="00E96D81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lastRenderedPageBreak/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/InstytucjaNrDomu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66F" w14:textId="77777777" w:rsidR="009C4F8C" w:rsidRDefault="009C4F8C" w:rsidP="009C4F8C">
            <w:r>
              <w:lastRenderedPageBreak/>
              <w:t>String(10)</w:t>
            </w:r>
          </w:p>
          <w:p w14:paraId="50713DDC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A44" w14:textId="4D2F0135" w:rsidR="009C4F8C" w:rsidDel="00E96D81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5BC" w14:textId="1F4E22C6" w:rsidR="009C4F8C" w:rsidDel="00E96D81" w:rsidRDefault="009C4F8C" w:rsidP="009C4F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529" w14:textId="1398DB93" w:rsidR="009C4F8C" w:rsidRPr="004819B4" w:rsidDel="00E96D81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 xml:space="preserve">ze słownika, wybrane </w:t>
            </w:r>
            <w:r>
              <w:rPr>
                <w:rFonts w:eastAsia="Calibri" w:cs="Calibri"/>
              </w:rPr>
              <w:lastRenderedPageBreak/>
              <w:t>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9C4F8C" w14:paraId="56C3F532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560" w14:textId="64232706" w:rsidR="009C4F8C" w:rsidRDefault="009C4F8C" w:rsidP="009C4F8C">
            <w:r>
              <w:lastRenderedPageBreak/>
              <w:t>K2C_33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19E" w14:textId="43A485AC" w:rsidR="009C4F8C" w:rsidRPr="002F0DC7" w:rsidDel="00E96D81" w:rsidRDefault="009C4F8C" w:rsidP="009C4F8C">
            <w:r>
              <w:t>Numer lokalu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7A7" w14:textId="19A8F718" w:rsidR="009C4F8C" w:rsidRPr="00AB46A0" w:rsidDel="00E96D81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/InstytucjaNrLokalu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4DF" w14:textId="77777777" w:rsidR="009C4F8C" w:rsidRDefault="009C4F8C" w:rsidP="009C4F8C">
            <w:r>
              <w:t>String(10)</w:t>
            </w:r>
          </w:p>
          <w:p w14:paraId="5D62AF8F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C23" w14:textId="0CBF27A0" w:rsidR="009C4F8C" w:rsidDel="00E96D81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6BA" w14:textId="1C5FE9D7" w:rsidR="009C4F8C" w:rsidDel="00E96D81" w:rsidRDefault="009C4F8C" w:rsidP="009C4F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981" w14:textId="269A96DE" w:rsidR="009C4F8C" w:rsidRPr="004819B4" w:rsidDel="00E96D81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9C4F8C" w14:paraId="252A8886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8CE" w14:textId="0016B889" w:rsidR="009C4F8C" w:rsidRDefault="009C4F8C" w:rsidP="009C4F8C">
            <w:r>
              <w:t>K2C_34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060" w14:textId="2B6B606D" w:rsidR="009C4F8C" w:rsidRPr="002F0DC7" w:rsidDel="00E96D81" w:rsidRDefault="009C4F8C" w:rsidP="009C4F8C">
            <w: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F0A" w14:textId="515F0AC1" w:rsidR="009C4F8C" w:rsidRPr="00AB46A0" w:rsidDel="00E96D81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/InstytucjaMiejscowosc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571" w14:textId="77777777" w:rsidR="009C4F8C" w:rsidRDefault="009C4F8C" w:rsidP="009C4F8C">
            <w:r>
              <w:t>String(100)</w:t>
            </w:r>
          </w:p>
          <w:p w14:paraId="6CD50624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62B" w14:textId="303C819C" w:rsidR="009C4F8C" w:rsidDel="00E96D81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975" w14:textId="1C45042F" w:rsidR="009C4F8C" w:rsidDel="00E96D81" w:rsidRDefault="009C4F8C" w:rsidP="009C4F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8A" w14:textId="1EBE2FA1" w:rsidR="009C4F8C" w:rsidRPr="004819B4" w:rsidDel="00E96D81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9C4F8C" w14:paraId="6DFE033D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EA1" w14:textId="72FB81AE" w:rsidR="009C4F8C" w:rsidRDefault="009C4F8C" w:rsidP="009C4F8C">
            <w:r>
              <w:t>K2C_35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E816" w14:textId="0FF534D9" w:rsidR="009C4F8C" w:rsidRPr="002F0DC7" w:rsidDel="00E96D81" w:rsidRDefault="009C4F8C" w:rsidP="009C4F8C">
            <w: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66A" w14:textId="4CF92872" w:rsidR="009C4F8C" w:rsidRPr="00AB46A0" w:rsidDel="00E96D81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/InstytucjaKodPocztowy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AED" w14:textId="77777777" w:rsidR="009C4F8C" w:rsidRDefault="009C4F8C" w:rsidP="009C4F8C">
            <w:r>
              <w:t>String(10)</w:t>
            </w:r>
          </w:p>
          <w:p w14:paraId="74A2C2DA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6F0" w14:textId="238B584D" w:rsidR="009C4F8C" w:rsidDel="00E96D81" w:rsidRDefault="009C4F8C" w:rsidP="009C4F8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4D6" w14:textId="33C75046" w:rsidR="009C4F8C" w:rsidDel="00E96D81" w:rsidRDefault="009C4F8C" w:rsidP="009C4F8C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2CD" w14:textId="005F6028" w:rsidR="009C4F8C" w:rsidRPr="004819B4" w:rsidDel="00E96D81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</w:tc>
      </w:tr>
      <w:tr w:rsidR="009C4F8C" w14:paraId="4469C691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966" w14:textId="381FB63D" w:rsidR="009C4F8C" w:rsidRDefault="009C4F8C" w:rsidP="009C4F8C">
            <w:r>
              <w:t>K2C_36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11C" w14:textId="09544771" w:rsidR="009C4F8C" w:rsidRPr="002F0DC7" w:rsidDel="00E96D81" w:rsidRDefault="009C4F8C" w:rsidP="009C4F8C">
            <w:r>
              <w:t>Nazwa podmiotu prowadzącego placówkę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313" w14:textId="77777777" w:rsidR="009C4F8C" w:rsidRDefault="009C4F8C" w:rsidP="009C4F8C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proofErr w:type="spellStart"/>
            <w:r w:rsidRPr="003B4F3F">
              <w:t>DaneDziecka</w:t>
            </w:r>
            <w:proofErr w:type="spellEnd"/>
            <w:r>
              <w:t>/</w:t>
            </w:r>
            <w:proofErr w:type="spellStart"/>
            <w:r w:rsidRPr="005657A0">
              <w:t>DaneZlobkaKlubuLubOpiekuna</w:t>
            </w:r>
            <w:proofErr w:type="spellEnd"/>
            <w:r>
              <w:t>/</w:t>
            </w:r>
            <w:proofErr w:type="spellStart"/>
            <w:r w:rsidRPr="009370F0">
              <w:t>DanePlacowki</w:t>
            </w:r>
            <w:proofErr w:type="spellEnd"/>
            <w:r>
              <w:t>/</w:t>
            </w:r>
            <w:proofErr w:type="spellStart"/>
            <w:r>
              <w:t>PodmiotNazwa</w:t>
            </w:r>
            <w:proofErr w:type="spellEnd"/>
          </w:p>
          <w:p w14:paraId="6C65AE1B" w14:textId="605C5C25" w:rsidR="009C4F8C" w:rsidRPr="00AB46A0" w:rsidDel="00E96D81" w:rsidRDefault="009C4F8C" w:rsidP="009C4F8C">
            <w:proofErr w:type="spellStart"/>
            <w:r w:rsidRPr="00AB46A0">
              <w:t>WniosekODofinansowani</w:t>
            </w:r>
            <w:r w:rsidRPr="00AB46A0">
              <w:lastRenderedPageBreak/>
              <w:t>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Pr="009370F0">
              <w:t>DanePlacowki</w:t>
            </w:r>
            <w:r>
              <w:t>/</w:t>
            </w:r>
            <w:r w:rsidRPr="006F5C88">
              <w:t>NrPozycjiPodmiotu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D2C8" w14:textId="77777777" w:rsidR="009C4F8C" w:rsidRDefault="009C4F8C" w:rsidP="009C4F8C">
            <w:r>
              <w:lastRenderedPageBreak/>
              <w:t>String(500)</w:t>
            </w:r>
          </w:p>
          <w:p w14:paraId="286E11B5" w14:textId="77777777" w:rsidR="009C4F8C" w:rsidRDefault="009C4F8C" w:rsidP="009C4F8C"/>
          <w:p w14:paraId="21AA186F" w14:textId="77777777" w:rsidR="009C4F8C" w:rsidRDefault="009C4F8C" w:rsidP="009C4F8C"/>
          <w:p w14:paraId="15781F56" w14:textId="77777777" w:rsidR="009C4F8C" w:rsidRDefault="009C4F8C" w:rsidP="009C4F8C"/>
          <w:p w14:paraId="3C56E4E2" w14:textId="77777777" w:rsidR="009C4F8C" w:rsidRDefault="009C4F8C" w:rsidP="009C4F8C"/>
          <w:p w14:paraId="6C97863E" w14:textId="77777777" w:rsidR="009C4F8C" w:rsidRDefault="009C4F8C" w:rsidP="009C4F8C">
            <w:r>
              <w:lastRenderedPageBreak/>
              <w:t>String(20)</w:t>
            </w:r>
          </w:p>
          <w:p w14:paraId="13D520F8" w14:textId="77777777" w:rsidR="009C4F8C" w:rsidDel="00E96D81" w:rsidRDefault="009C4F8C" w:rsidP="009C4F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97F1" w14:textId="0C05F80E" w:rsidR="009C4F8C" w:rsidDel="00E96D81" w:rsidRDefault="009C4F8C" w:rsidP="009C4F8C"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E30" w14:textId="5C09EA8E" w:rsidR="009C4F8C" w:rsidDel="00E96D81" w:rsidRDefault="009C4F8C" w:rsidP="009C4F8C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FA4" w14:textId="77777777" w:rsidR="009C4F8C" w:rsidRDefault="009C4F8C" w:rsidP="009C4F8C">
            <w:pPr>
              <w:rPr>
                <w:rFonts w:eastAsia="Calibri" w:cs="Calibri"/>
              </w:rPr>
            </w:pPr>
            <w:r w:rsidRPr="004819B4">
              <w:rPr>
                <w:rFonts w:eastAsia="Calibri" w:cs="Calibri"/>
              </w:rPr>
              <w:t xml:space="preserve">Po wyborze odpowiedniej placówki </w:t>
            </w:r>
            <w:r>
              <w:rPr>
                <w:rFonts w:eastAsia="Calibri" w:cs="Calibri"/>
              </w:rPr>
              <w:t>ze słownika, wybrane dane placówki powinny zostać</w:t>
            </w:r>
            <w:r w:rsidRPr="004819B4">
              <w:rPr>
                <w:rFonts w:eastAsia="Calibri" w:cs="Calibri"/>
              </w:rPr>
              <w:t xml:space="preserve"> załadować </w:t>
            </w:r>
            <w:r>
              <w:rPr>
                <w:rFonts w:eastAsia="Calibri" w:cs="Calibri"/>
              </w:rPr>
              <w:t>do tego pola bez możliwości edycji</w:t>
            </w:r>
            <w:r w:rsidRPr="004819B4">
              <w:rPr>
                <w:rFonts w:eastAsia="Calibri" w:cs="Calibri"/>
              </w:rPr>
              <w:t xml:space="preserve">. </w:t>
            </w:r>
          </w:p>
          <w:p w14:paraId="0F79882C" w14:textId="500B2728" w:rsidR="009C4F8C" w:rsidRPr="004819B4" w:rsidDel="00E96D81" w:rsidRDefault="009C4F8C" w:rsidP="009C4F8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Informacja o numerze podmiotu nie jest prezentowana w </w:t>
            </w:r>
            <w:r>
              <w:rPr>
                <w:rFonts w:eastAsia="Calibri" w:cs="Calibri"/>
              </w:rPr>
              <w:lastRenderedPageBreak/>
              <w:t>kreatorze wniosku i na wizualizacji</w:t>
            </w:r>
            <w:r w:rsidR="00E07974">
              <w:rPr>
                <w:rFonts w:eastAsia="Calibri" w:cs="Calibri"/>
              </w:rPr>
              <w:t>, ale jest przekazywana w XML wniosku</w:t>
            </w:r>
            <w:r>
              <w:rPr>
                <w:rFonts w:eastAsia="Calibri" w:cs="Calibri"/>
              </w:rPr>
              <w:t xml:space="preserve">. </w:t>
            </w:r>
          </w:p>
        </w:tc>
      </w:tr>
      <w:tr w:rsidR="00FF68F0" w14:paraId="6379C4E1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5A9" w14:textId="22107C0F" w:rsidR="00FF68F0" w:rsidRDefault="00175370" w:rsidP="00A067C7">
            <w:r>
              <w:lastRenderedPageBreak/>
              <w:t>K2C_25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204" w14:textId="7AC7824C" w:rsidR="00FF68F0" w:rsidRPr="00B75572" w:rsidRDefault="00C53F5D" w:rsidP="00A067C7">
            <w:r w:rsidRPr="00B75572">
              <w:t>Podaj datę rozpoczęcia uczęszczania przez dziecko do wybranego przez Ciebie żłobka, klubu dziecięcego albo opiekuna dziennego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353" w14:textId="27466C3D" w:rsidR="00FF68F0" w:rsidRDefault="006273E8" w:rsidP="00A067C7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="00FF68F0" w:rsidRPr="000673AE">
              <w:t>DataRozpoczeciaUczeszczania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91E" w14:textId="77777777" w:rsidR="00FF68F0" w:rsidRDefault="00FF68F0" w:rsidP="00A067C7">
            <w: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84E" w14:textId="455B7C05" w:rsidR="00FF68F0" w:rsidRDefault="00C25035" w:rsidP="00A067C7">
            <w:r>
              <w:t>RRRR-MM-DD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B19" w14:textId="1CB5365A" w:rsidR="00FF68F0" w:rsidRDefault="00FF68F0" w:rsidP="00A067C7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474" w14:textId="2F6E9462" w:rsidR="00363C26" w:rsidRDefault="008E3D49" w:rsidP="00A067C7">
            <w:r>
              <w:rPr>
                <w:rStyle w:val="cf01"/>
              </w:rPr>
              <w:t xml:space="preserve">Dla </w:t>
            </w:r>
            <w:r w:rsidR="00363C26">
              <w:rPr>
                <w:rStyle w:val="cf01"/>
              </w:rPr>
              <w:t>pierwszej placów</w:t>
            </w:r>
            <w:r>
              <w:rPr>
                <w:rStyle w:val="cf01"/>
              </w:rPr>
              <w:t>ki podawanej w tej sekcji, data rozpocz</w:t>
            </w:r>
            <w:r w:rsidR="007D448D">
              <w:rPr>
                <w:rStyle w:val="cf01"/>
              </w:rPr>
              <w:t>ęcia uczęszczania nie powinna być dostępna.</w:t>
            </w:r>
            <w:r w:rsidR="00363C26">
              <w:rPr>
                <w:rStyle w:val="cf01"/>
              </w:rPr>
              <w:t xml:space="preserve"> </w:t>
            </w:r>
            <w:r w:rsidR="00982965">
              <w:rPr>
                <w:rStyle w:val="cf01"/>
              </w:rPr>
              <w:t>Dla drugiej p</w:t>
            </w:r>
            <w:r w:rsidR="000E2A17">
              <w:rPr>
                <w:rStyle w:val="cf01"/>
              </w:rPr>
              <w:t xml:space="preserve">lacówki data rozpoczęcia uczęszczania </w:t>
            </w:r>
            <w:r w:rsidR="00363C26">
              <w:rPr>
                <w:rStyle w:val="cf01"/>
              </w:rPr>
              <w:t>powinna być</w:t>
            </w:r>
            <w:r w:rsidR="000E2A17">
              <w:rPr>
                <w:rStyle w:val="cf01"/>
              </w:rPr>
              <w:t xml:space="preserve"> dostępna</w:t>
            </w:r>
            <w:r w:rsidR="00822EAD">
              <w:rPr>
                <w:rStyle w:val="cf01"/>
              </w:rPr>
              <w:t xml:space="preserve"> i wymagana do podania</w:t>
            </w:r>
            <w:r w:rsidR="000E2A17">
              <w:rPr>
                <w:rStyle w:val="cf01"/>
              </w:rPr>
              <w:t>.</w:t>
            </w:r>
            <w:r w:rsidR="00363C26">
              <w:rPr>
                <w:rStyle w:val="cf01"/>
              </w:rPr>
              <w:t xml:space="preserve"> </w:t>
            </w:r>
          </w:p>
          <w:p w14:paraId="1E9F61DB" w14:textId="2D2D809B" w:rsidR="00263AEC" w:rsidRPr="00D002B7" w:rsidRDefault="000F7CA8" w:rsidP="00A067C7">
            <w:r>
              <w:t xml:space="preserve">Jeżeli na pytanie </w:t>
            </w:r>
            <w:r w:rsidRPr="008F4B4E">
              <w:t>K0_08</w:t>
            </w:r>
            <w:r>
              <w:t xml:space="preserve"> </w:t>
            </w:r>
            <w:r w:rsidRPr="008F4B4E">
              <w:t>Co chcesz załatwić tym wnioskiem?</w:t>
            </w:r>
            <w:r>
              <w:t xml:space="preserve"> została udzielona odpowiedź: </w:t>
            </w:r>
            <w:r w:rsidRPr="00096720">
              <w:t>”Złożyłem już wniosek o dofinansowanie i chcę poinformować o zmianie żłobka, klubu dziecięcego lub opiekuna dziennego do którego chodzi moje dziecko”</w:t>
            </w:r>
            <w:r>
              <w:t xml:space="preserve">, i równocześnie w polu </w:t>
            </w:r>
            <w:r w:rsidRPr="008F4B4E">
              <w:t>K2</w:t>
            </w:r>
            <w:r>
              <w:t>C</w:t>
            </w:r>
            <w:r w:rsidRPr="008F4B4E">
              <w:t>_2</w:t>
            </w:r>
            <w:r>
              <w:t xml:space="preserve">5 </w:t>
            </w:r>
            <w:r w:rsidRPr="00B75572">
              <w:t xml:space="preserve">Podaj datę rozpoczęcia uczęszczania przez dziecko do wybranego przez Ciebie żłobka, klubu dziecięcego albo </w:t>
            </w:r>
            <w:r>
              <w:t xml:space="preserve">dziennego </w:t>
            </w:r>
            <w:r w:rsidRPr="00B75572">
              <w:t>opiekuna</w:t>
            </w:r>
            <w:r>
              <w:t>, użytkownik wybierze datę, która wykracza poza dzień, w którym składa wniosek (jest późniejsza), to pojawia się komunikat:</w:t>
            </w:r>
            <w:r w:rsidRPr="00096720">
              <w:t xml:space="preserve"> „Data rozpoczęcia uczęszczania przez dziecko do </w:t>
            </w:r>
            <w:r w:rsidRPr="00096720">
              <w:lastRenderedPageBreak/>
              <w:t xml:space="preserve">wybranego przez Ciebie żłobka, klubu dziecięcego albo opiekuna dziennego, nie może być datą przyszłą.” </w:t>
            </w:r>
          </w:p>
        </w:tc>
      </w:tr>
      <w:tr w:rsidR="00FF68F0" w14:paraId="3812C6EC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523" w14:textId="5E63AE36" w:rsidR="00FF68F0" w:rsidRDefault="00175370" w:rsidP="00A067C7">
            <w:r>
              <w:lastRenderedPageBreak/>
              <w:t>K2C_27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1C3" w14:textId="21DEB192" w:rsidR="00FF68F0" w:rsidRPr="00FE4B9D" w:rsidRDefault="007137E8" w:rsidP="00A067C7">
            <w:r>
              <w:t>P</w:t>
            </w:r>
            <w:r w:rsidRPr="00FE4B9D">
              <w:t xml:space="preserve">odaj </w:t>
            </w:r>
            <w:r w:rsidR="00C53F5D" w:rsidRPr="00FE4B9D">
              <w:t>datę zakończenia uczęszczania przez dziecko do wybranego przez Ciebie żłobka, klubu dziecięcego albo opiekuna dziennego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BB6" w14:textId="53B334E7" w:rsidR="00FF68F0" w:rsidRDefault="006273E8" w:rsidP="00A067C7">
            <w:proofErr w:type="spellStart"/>
            <w:r w:rsidRPr="00AB46A0">
              <w:t>WniosekODofinansowanieObnizeniaOplaty</w:t>
            </w:r>
            <w:proofErr w:type="spellEnd"/>
            <w:r>
              <w:t xml:space="preserve">/ </w:t>
            </w:r>
            <w:r w:rsidRPr="003B4F3F">
              <w:t>DaneDziecka</w:t>
            </w:r>
            <w:r>
              <w:t>/</w:t>
            </w:r>
            <w:r w:rsidRPr="005657A0">
              <w:t>DaneZlobkaKlubuLubOpiekuna</w:t>
            </w:r>
            <w:r>
              <w:t>/</w:t>
            </w:r>
            <w:r w:rsidR="00FF68F0" w:rsidRPr="000673AE">
              <w:t>DataZakonczeniaUczeszczania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EBD" w14:textId="77777777" w:rsidR="00FF68F0" w:rsidRDefault="00FF68F0" w:rsidP="00A067C7">
            <w: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648" w14:textId="5DBFD6A9" w:rsidR="00FF68F0" w:rsidRDefault="00C25035" w:rsidP="00A067C7">
            <w:r>
              <w:t>RRRR-MM-DD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F40" w14:textId="77777777" w:rsidR="00FF68F0" w:rsidRDefault="00FF68F0" w:rsidP="00A067C7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549" w14:textId="68B1A110" w:rsidR="00C4489F" w:rsidRDefault="00C4489F" w:rsidP="00655ECD">
            <w:r>
              <w:rPr>
                <w:rStyle w:val="cf01"/>
              </w:rPr>
              <w:t xml:space="preserve">Dla pierwszej placówki podanej w tej sekcji data zakończenia uczęszczania do żłobka powinna być dostępna i wymagana do podania. Dla drugiej placówki data zakończenia </w:t>
            </w:r>
            <w:r w:rsidR="00B46C72">
              <w:rPr>
                <w:rStyle w:val="cf01"/>
              </w:rPr>
              <w:t>jest dostępna,</w:t>
            </w:r>
            <w:r>
              <w:rPr>
                <w:rStyle w:val="cf01"/>
              </w:rPr>
              <w:t xml:space="preserve"> ale j</w:t>
            </w:r>
            <w:r w:rsidR="007137E8">
              <w:rPr>
                <w:rStyle w:val="cf01"/>
              </w:rPr>
              <w:t>est</w:t>
            </w:r>
            <w:r>
              <w:rPr>
                <w:rStyle w:val="cf01"/>
              </w:rPr>
              <w:t xml:space="preserve"> fakultatywna.</w:t>
            </w:r>
          </w:p>
          <w:p w14:paraId="7E62FC89" w14:textId="2726EA16" w:rsidR="00655ECD" w:rsidRDefault="00655ECD" w:rsidP="00655ECD">
            <w:r>
              <w:t>Użytkownik może podać datę zakończenia uczęszczania do żłobka najwcześniej na miesiąc przed planowanym zakończeniem uczęszczania przez dziecko do żłobka.</w:t>
            </w:r>
          </w:p>
          <w:p w14:paraId="0EBB0746" w14:textId="3157A2A1" w:rsidR="009A5B3A" w:rsidRPr="00D002B7" w:rsidRDefault="00655ECD" w:rsidP="00655ECD">
            <w:r>
              <w:t>Komunikat dla wnioskodawcy: "Informację o zakończeniu uczęszczania przez dziecko do danego żłobka, klubu dziecięcego albo dziennego opiekuna przekaż w pierwszym miesiącu, w którym dziecko nie uczęszcza już do tej placówki. Możesz również tę informację przekazać na miesiąc przed planowanym zakończeniem uczęszczania przez dziecko do tej placówki.”</w:t>
            </w:r>
          </w:p>
        </w:tc>
      </w:tr>
      <w:tr w:rsidR="00FF68F0" w14:paraId="366234F0" w14:textId="77777777" w:rsidTr="00A067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1F1" w14:textId="77777777" w:rsidR="00FF68F0" w:rsidRDefault="00FF68F0" w:rsidP="00A067C7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BF5" w14:textId="77777777" w:rsidR="00FF68F0" w:rsidRDefault="00FF68F0" w:rsidP="00A067C7">
            <w:pPr>
              <w:rPr>
                <w:rFonts w:eastAsia="Calibri" w:cs="Calibri"/>
              </w:rPr>
            </w:pPr>
            <w:r>
              <w:t>Przyciski akcji: Wstecz, Dalej, Anuluj, Dodaj kolejną placówkę, Dodaj kolejne dziecko</w:t>
            </w:r>
          </w:p>
        </w:tc>
      </w:tr>
    </w:tbl>
    <w:p w14:paraId="7095BA58" w14:textId="77777777" w:rsidR="00FF68F0" w:rsidRDefault="00FF68F0" w:rsidP="00FF68F0"/>
    <w:p w14:paraId="25B530B4" w14:textId="77777777" w:rsidR="00FF68F0" w:rsidRDefault="00FF68F0" w:rsidP="00EF32DF"/>
    <w:p w14:paraId="0BDB9FA4" w14:textId="77777777" w:rsidR="00FF68F0" w:rsidRDefault="00FF68F0" w:rsidP="00EF32DF"/>
    <w:p w14:paraId="5748B773" w14:textId="77777777" w:rsidR="00EF32DF" w:rsidRDefault="00EF32DF" w:rsidP="00DF4FEC"/>
    <w:p w14:paraId="1C20D38C" w14:textId="2BCA4FB2" w:rsidR="00DF4FEC" w:rsidRDefault="00DF4FEC" w:rsidP="00DF4FEC">
      <w:pPr>
        <w:pStyle w:val="Nagwek3"/>
      </w:pPr>
      <w:bookmarkStart w:id="45" w:name="_Toc96584084"/>
      <w:r>
        <w:t xml:space="preserve">Krok </w:t>
      </w:r>
      <w:r w:rsidR="007F4896">
        <w:t>3</w:t>
      </w:r>
      <w:bookmarkEnd w:id="45"/>
    </w:p>
    <w:p w14:paraId="20BEE6FD" w14:textId="0A8FC1B6" w:rsidR="00310B66" w:rsidRDefault="00BF2400" w:rsidP="00310B66">
      <w:pPr>
        <w:pStyle w:val="Nagwek4"/>
      </w:pPr>
      <w:r>
        <w:t xml:space="preserve"> </w:t>
      </w:r>
      <w:r w:rsidR="005E2A54">
        <w:t>S4</w:t>
      </w:r>
      <w:r w:rsidR="006C538E">
        <w:t xml:space="preserve"> </w:t>
      </w:r>
      <w:r>
        <w:t>Pouczeni</w:t>
      </w:r>
      <w:r w:rsidR="005E2A54">
        <w:t>a i oświadczenia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842"/>
        <w:gridCol w:w="1843"/>
        <w:gridCol w:w="1276"/>
        <w:gridCol w:w="2942"/>
      </w:tblGrid>
      <w:tr w:rsidR="00AC7130" w14:paraId="4FA0B93C" w14:textId="77777777" w:rsidTr="00AC71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A68E0" w14:textId="77777777" w:rsidR="00AC7130" w:rsidRDefault="00AC7130" w:rsidP="001533AB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63384" w14:textId="77777777" w:rsidR="00AC7130" w:rsidRDefault="00AC7130" w:rsidP="001533AB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631623" w14:textId="77777777" w:rsidR="00AC7130" w:rsidRDefault="00AC7130" w:rsidP="001533AB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5059E" w14:textId="77777777" w:rsidR="00AC7130" w:rsidRDefault="00AC7130" w:rsidP="001533AB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5747D" w14:textId="77777777" w:rsidR="00AC7130" w:rsidRDefault="00AC7130" w:rsidP="001533AB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29D13" w14:textId="77777777" w:rsidR="00AC7130" w:rsidRDefault="00AC7130" w:rsidP="001533AB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0CE8C" w14:textId="77777777" w:rsidR="00AC7130" w:rsidRDefault="00AC7130" w:rsidP="001533AB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DF4FEC" w14:paraId="532CAF65" w14:textId="77777777" w:rsidTr="006C53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2606CA4" w14:textId="01468CAF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</w:t>
            </w:r>
            <w:r w:rsidR="007F4896">
              <w:rPr>
                <w:i/>
                <w:iCs/>
              </w:rPr>
              <w:t>3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348DB2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i/>
                <w:iCs/>
              </w:rPr>
              <w:t>Krok</w:t>
            </w:r>
          </w:p>
        </w:tc>
      </w:tr>
      <w:tr w:rsidR="00DF4FEC" w14:paraId="09E565AE" w14:textId="77777777" w:rsidTr="006C53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518556" w14:textId="48071612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6C538E">
              <w:rPr>
                <w:i/>
                <w:iCs/>
              </w:rPr>
              <w:t>4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7537AA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i/>
                <w:iCs/>
              </w:rPr>
              <w:t>Pouczenia i oświadczenia</w:t>
            </w:r>
            <w:r w:rsidDel="003F745F">
              <w:rPr>
                <w:i/>
                <w:iCs/>
              </w:rPr>
              <w:t xml:space="preserve"> </w:t>
            </w:r>
          </w:p>
        </w:tc>
      </w:tr>
      <w:tr w:rsidR="00DF4FEC" w14:paraId="4E2EC5CF" w14:textId="77777777" w:rsidTr="006C53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D7F" w14:textId="78FB75E7" w:rsidR="00DF4FEC" w:rsidRDefault="00E16510" w:rsidP="00B96C3F">
            <w:r>
              <w:t>K</w:t>
            </w:r>
            <w:r w:rsidR="00130F79">
              <w:t>3</w:t>
            </w:r>
            <w:r>
              <w:t>_01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E33" w14:textId="77777777" w:rsidR="00DF4FEC" w:rsidRDefault="00DF4FEC" w:rsidP="00B96C3F">
            <w:r>
              <w:t>Treść pouczenia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4EF" w14:textId="3CDBFB88" w:rsidR="00DF4FEC" w:rsidRDefault="00DF4FEC" w:rsidP="00B96C3F">
            <w:r w:rsidRPr="00493E4D">
              <w:t>Pouczenie</w:t>
            </w:r>
            <w:r>
              <w:t>/</w:t>
            </w:r>
            <w:proofErr w:type="spellStart"/>
            <w:r>
              <w:t>Tresc</w:t>
            </w:r>
            <w:proofErr w:type="spellEnd"/>
          </w:p>
          <w:p w14:paraId="6B987676" w14:textId="5E4D648D" w:rsidR="00DF4FEC" w:rsidRDefault="00DF4FEC" w:rsidP="00B96C3F">
            <w:r w:rsidRPr="00493E4D">
              <w:t>Pouczenie</w:t>
            </w:r>
            <w:r>
              <w:t>/</w:t>
            </w:r>
            <w:r w:rsidRPr="00AF216D">
              <w:t>kod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B33" w14:textId="77777777" w:rsidR="00DF4FEC" w:rsidRDefault="00DF4FEC" w:rsidP="00B96C3F">
            <w:r>
              <w:t xml:space="preserve"> Statyczna treść</w:t>
            </w:r>
            <w:r w:rsidDel="008F6E7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7BF" w14:textId="77777777" w:rsidR="00DF4FEC" w:rsidRDefault="00DF4FEC" w:rsidP="00B96C3F">
            <w:r>
              <w:t>string(16000)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834D" w14:textId="7E1E4664" w:rsidR="00DF4FEC" w:rsidRDefault="00AC7130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DB32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Pole niedostępne do edycji zawierające treść pobraną ze słownika </w:t>
            </w:r>
            <w:r w:rsidRPr="001D65A9">
              <w:rPr>
                <w:rFonts w:eastAsia="Calibri" w:cs="Calibri"/>
              </w:rPr>
              <w:t>SL_POUCZENIE</w:t>
            </w:r>
            <w:r>
              <w:rPr>
                <w:rFonts w:eastAsia="Calibri" w:cs="Calibri"/>
              </w:rPr>
              <w:t>.</w:t>
            </w:r>
          </w:p>
        </w:tc>
      </w:tr>
      <w:tr w:rsidR="001F41ED" w14:paraId="364E7E4C" w14:textId="77777777" w:rsidTr="00A166B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A26" w14:textId="77777777" w:rsidR="001F41ED" w:rsidRDefault="001F41ED" w:rsidP="00B96C3F"/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FEB" w14:textId="243FC48C" w:rsidR="001F41ED" w:rsidRDefault="001F41ED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633A69C1" w14:textId="7ECE0BDC" w:rsidR="007202E0" w:rsidRPr="007202E0" w:rsidRDefault="00DF4FEC" w:rsidP="00DF4FEC">
      <w:pPr>
        <w:pStyle w:val="Nagwek3"/>
        <w:rPr>
          <w:rFonts w:asciiTheme="minorHAnsi" w:eastAsia="Calibri" w:hAnsiTheme="minorHAnsi" w:cs="Calibri"/>
        </w:rPr>
      </w:pPr>
      <w:bookmarkStart w:id="46" w:name="_Toc96584085"/>
      <w:r>
        <w:t xml:space="preserve">Krok </w:t>
      </w:r>
      <w:r w:rsidR="00A008B7">
        <w:t>4</w:t>
      </w:r>
      <w:bookmarkEnd w:id="46"/>
      <w:r>
        <w:tab/>
      </w:r>
    </w:p>
    <w:p w14:paraId="73677C53" w14:textId="54790DD8" w:rsidR="00DF4FEC" w:rsidRDefault="007202E0" w:rsidP="007202E0">
      <w:pPr>
        <w:pStyle w:val="Nagwek4"/>
        <w:rPr>
          <w:rFonts w:asciiTheme="minorHAnsi" w:eastAsia="Calibri" w:hAnsiTheme="minorHAnsi" w:cs="Calibri"/>
        </w:rPr>
      </w:pPr>
      <w:r>
        <w:t xml:space="preserve"> S5 Oświadczenia</w:t>
      </w:r>
      <w:r w:rsidR="00DF4FEC">
        <w:tab/>
      </w:r>
      <w:r w:rsidR="00DF4FEC">
        <w:tab/>
      </w:r>
      <w:r w:rsidR="00DF4FEC">
        <w:tab/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842"/>
        <w:gridCol w:w="1843"/>
        <w:gridCol w:w="1276"/>
        <w:gridCol w:w="2942"/>
      </w:tblGrid>
      <w:tr w:rsidR="0096009C" w14:paraId="74E94008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4E8468" w14:textId="77BB6B4C" w:rsidR="0096009C" w:rsidRDefault="0096009C" w:rsidP="0096009C">
            <w:r>
              <w:rPr>
                <w:rFonts w:eastAsia="Calibri" w:cs="Calibri"/>
                <w:b/>
                <w:bCs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3A74C8" w14:textId="6C104C8D" w:rsidR="0096009C" w:rsidRDefault="0096009C" w:rsidP="0096009C">
            <w:r>
              <w:rPr>
                <w:rFonts w:eastAsia="Calibri" w:cs="Calibri"/>
                <w:b/>
                <w:bCs/>
              </w:rPr>
              <w:t>Nazwa pola w kreatorze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9EDED1" w14:textId="4855A67F" w:rsidR="0096009C" w:rsidRPr="00493E4D" w:rsidRDefault="0096009C" w:rsidP="0096009C">
            <w:r>
              <w:rPr>
                <w:rFonts w:eastAsia="Calibri" w:cs="Calibri"/>
                <w:b/>
                <w:bCs/>
                <w:color w:val="000000" w:themeColor="text1"/>
              </w:rPr>
              <w:t>Mapowania na XML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D6E0AC" w14:textId="18E137EC" w:rsidR="0096009C" w:rsidRDefault="0096009C" w:rsidP="0096009C">
            <w:r>
              <w:rPr>
                <w:rFonts w:eastAsia="Calibri" w:cs="Calibri"/>
                <w:b/>
                <w:bCs/>
                <w:color w:val="000000" w:themeColor="text1"/>
              </w:rPr>
              <w:t>Typ(Długość)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762425" w14:textId="132B0DC9" w:rsidR="0096009C" w:rsidRDefault="0096009C" w:rsidP="0096009C">
            <w:r>
              <w:rPr>
                <w:rFonts w:eastAsia="Calibri" w:cs="Calibri"/>
                <w:b/>
                <w:bCs/>
                <w:color w:val="000000" w:themeColor="text1"/>
              </w:rPr>
              <w:t>Dziedzina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554416" w14:textId="75BCA292" w:rsidR="0096009C" w:rsidRDefault="0096009C" w:rsidP="0096009C">
            <w:r>
              <w:rPr>
                <w:rFonts w:eastAsia="Calibri" w:cs="Calibri"/>
                <w:b/>
                <w:bCs/>
                <w:color w:val="000000" w:themeColor="text1"/>
              </w:rPr>
              <w:t>Czy wymagalne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21ACA7" w14:textId="60B5B0F9" w:rsidR="0096009C" w:rsidRDefault="0096009C" w:rsidP="0096009C">
            <w:pPr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Walidacje proste / Uwagi</w:t>
            </w:r>
          </w:p>
        </w:tc>
      </w:tr>
      <w:tr w:rsidR="0096009C" w14:paraId="03C761DF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196C18" w14:textId="326E81DF" w:rsidR="0096009C" w:rsidRDefault="0096009C" w:rsidP="0096009C">
            <w:r>
              <w:rPr>
                <w:i/>
                <w:iCs/>
              </w:rPr>
              <w:t>K</w:t>
            </w:r>
            <w:r w:rsidR="00A008B7">
              <w:rPr>
                <w:i/>
                <w:iCs/>
              </w:rPr>
              <w:t>4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D6C16F" w14:textId="5230055A" w:rsidR="0096009C" w:rsidRDefault="0096009C" w:rsidP="0096009C">
            <w:pPr>
              <w:rPr>
                <w:rFonts w:eastAsia="Calibri" w:cs="Calibri"/>
              </w:rPr>
            </w:pPr>
            <w:r>
              <w:rPr>
                <w:i/>
                <w:iCs/>
              </w:rPr>
              <w:t>Krok</w:t>
            </w:r>
          </w:p>
        </w:tc>
      </w:tr>
      <w:tr w:rsidR="0096009C" w14:paraId="1253D2A1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9CD335" w14:textId="4314FC66" w:rsidR="0096009C" w:rsidRDefault="0096009C" w:rsidP="0096009C">
            <w:r>
              <w:rPr>
                <w:i/>
                <w:iCs/>
              </w:rPr>
              <w:t>S</w:t>
            </w:r>
            <w:r w:rsidR="00055C59">
              <w:rPr>
                <w:i/>
                <w:iCs/>
              </w:rPr>
              <w:t>5</w:t>
            </w:r>
          </w:p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90C7F6" w14:textId="683E4D72" w:rsidR="0096009C" w:rsidRDefault="007202E0" w:rsidP="0096009C">
            <w:pPr>
              <w:rPr>
                <w:rFonts w:eastAsia="Calibri" w:cs="Calibri"/>
              </w:rPr>
            </w:pPr>
            <w:r>
              <w:rPr>
                <w:i/>
                <w:iCs/>
              </w:rPr>
              <w:t>Oświadczenia</w:t>
            </w:r>
            <w:r w:rsidR="0096009C" w:rsidDel="003F745F">
              <w:rPr>
                <w:i/>
                <w:iCs/>
              </w:rPr>
              <w:t xml:space="preserve"> </w:t>
            </w:r>
          </w:p>
        </w:tc>
      </w:tr>
      <w:tr w:rsidR="00DF4FEC" w14:paraId="41D5451E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161" w14:textId="4D138EB8" w:rsidR="00DF4FEC" w:rsidRDefault="003129A4" w:rsidP="00B96C3F">
            <w:r>
              <w:t>K</w:t>
            </w:r>
            <w:r w:rsidR="00A008B7">
              <w:t>4</w:t>
            </w:r>
            <w:r w:rsidR="00B94273">
              <w:t>_01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489" w14:textId="77777777" w:rsidR="00DF4FEC" w:rsidRDefault="00DF4FEC" w:rsidP="00B96C3F">
            <w:r>
              <w:t>Oświadczam, że: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01B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CD0" w14:textId="77777777" w:rsidR="00DF4FEC" w:rsidRDefault="00DF4FEC" w:rsidP="00B96C3F">
            <w:r>
              <w:t>Statyczna treść</w:t>
            </w:r>
            <w:r w:rsidDel="008F6E7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976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BCD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955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edycji.</w:t>
            </w:r>
          </w:p>
        </w:tc>
      </w:tr>
      <w:tr w:rsidR="00DF4FEC" w14:paraId="76998317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7D3" w14:textId="5FE09BCE" w:rsidR="00DF4FEC" w:rsidRDefault="00B94273" w:rsidP="00B96C3F">
            <w:r>
              <w:t>K</w:t>
            </w:r>
            <w:r w:rsidR="00A008B7">
              <w:t>4</w:t>
            </w:r>
            <w:r>
              <w:t>_02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105" w14:textId="77777777" w:rsidR="00DF4FEC" w:rsidRDefault="00DF4FEC" w:rsidP="00B96C3F">
            <w:r>
              <w:t>Treść oświadczenia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EB7" w14:textId="4C5D7576" w:rsidR="00DF4FEC" w:rsidRDefault="00DF4FEC" w:rsidP="00B96C3F">
            <w:proofErr w:type="spellStart"/>
            <w:r w:rsidRPr="00E21DE8">
              <w:t>Oswiadczenie</w:t>
            </w:r>
            <w:proofErr w:type="spellEnd"/>
            <w:r>
              <w:t>/</w:t>
            </w:r>
            <w:proofErr w:type="spellStart"/>
            <w:r>
              <w:t>Tresc</w:t>
            </w:r>
            <w:proofErr w:type="spellEnd"/>
          </w:p>
          <w:p w14:paraId="0489DA6A" w14:textId="4A56F8A7" w:rsidR="00DF4FEC" w:rsidRDefault="00DF4FEC" w:rsidP="00B96C3F">
            <w:proofErr w:type="spellStart"/>
            <w:r w:rsidRPr="00E21DE8">
              <w:lastRenderedPageBreak/>
              <w:t>Oswiadczenie</w:t>
            </w:r>
            <w:proofErr w:type="spellEnd"/>
            <w:r w:rsidR="007202E0">
              <w:t>/</w:t>
            </w:r>
            <w:r w:rsidRPr="005016B1">
              <w:t>kod</w:t>
            </w:r>
          </w:p>
          <w:p w14:paraId="378CD65F" w14:textId="4019B4EE" w:rsidR="00DF4FEC" w:rsidRDefault="00DF4FEC" w:rsidP="00B96C3F">
            <w:proofErr w:type="spellStart"/>
            <w:r w:rsidRPr="00E21DE8">
              <w:t>Oswiadczenie</w:t>
            </w:r>
            <w:proofErr w:type="spellEnd"/>
            <w:r>
              <w:t>/</w:t>
            </w:r>
            <w:r w:rsidRPr="005016B1">
              <w:t>wersja</w:t>
            </w:r>
          </w:p>
          <w:p w14:paraId="3108C764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8BE" w14:textId="03613592" w:rsidR="00DF4FEC" w:rsidRDefault="00DF4FEC" w:rsidP="00B96C3F">
            <w:r>
              <w:lastRenderedPageBreak/>
              <w:t>Statyczna treść</w:t>
            </w:r>
            <w:r w:rsidDel="008F6E7C">
              <w:t xml:space="preserve"> </w:t>
            </w:r>
            <w:r w:rsidR="00833FD9">
              <w:t xml:space="preserve">ze słownika </w:t>
            </w:r>
            <w:r w:rsidR="00833FD9" w:rsidRPr="00CE503D">
              <w:rPr>
                <w:rFonts w:eastAsia="Calibri" w:cs="Calibri"/>
              </w:rPr>
              <w:lastRenderedPageBreak/>
              <w:t>SL_OSWIADCZENIE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A75" w14:textId="77777777" w:rsidR="00DF4FEC" w:rsidRDefault="00DF4FEC" w:rsidP="00B96C3F">
            <w:r>
              <w:lastRenderedPageBreak/>
              <w:t>string(2000)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E48" w14:textId="0DE04CE4" w:rsidR="00DF4FEC" w:rsidRDefault="00B94273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756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Pole niedostępne do edycji zawierające treść pobraną ze </w:t>
            </w:r>
            <w:r>
              <w:rPr>
                <w:rFonts w:eastAsia="Calibri" w:cs="Calibri"/>
              </w:rPr>
              <w:lastRenderedPageBreak/>
              <w:t xml:space="preserve">słownika </w:t>
            </w:r>
            <w:r w:rsidRPr="00CE503D">
              <w:rPr>
                <w:rFonts w:eastAsia="Calibri" w:cs="Calibri"/>
              </w:rPr>
              <w:t>SL_OSWIADCZENIE</w:t>
            </w:r>
            <w:r>
              <w:rPr>
                <w:rFonts w:eastAsia="Calibri" w:cs="Calibri"/>
              </w:rPr>
              <w:t>.</w:t>
            </w:r>
          </w:p>
          <w:p w14:paraId="008B6D84" w14:textId="291AE3C9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Pole występuje na formularzu wielokrotnie – tyle razy ile </w:t>
            </w:r>
            <w:r w:rsidR="00E240B5">
              <w:rPr>
                <w:rFonts w:eastAsia="Calibri" w:cs="Calibri"/>
              </w:rPr>
              <w:t>ważnych pozycji</w:t>
            </w:r>
            <w:r w:rsidR="00565C2A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oświadczeń znajduje się w słowniku.</w:t>
            </w:r>
          </w:p>
          <w:p w14:paraId="1B2D7F1E" w14:textId="0E840A86" w:rsidR="001F77D8" w:rsidRPr="001F77D8" w:rsidRDefault="00DF4FEC" w:rsidP="001F77D8">
            <w:pPr>
              <w:rPr>
                <w:rFonts w:eastAsia="Calibri" w:cs="Calibri"/>
              </w:rPr>
            </w:pPr>
            <w:r w:rsidRPr="7DB263D2">
              <w:rPr>
                <w:rFonts w:eastAsia="Calibri" w:cs="Calibri"/>
              </w:rPr>
              <w:t>Wersja oświadczenia (</w:t>
            </w:r>
            <w:r w:rsidR="001F77D8" w:rsidRPr="001F77D8">
              <w:rPr>
                <w:rFonts w:eastAsia="Calibri" w:cs="Calibri"/>
              </w:rPr>
              <w:t xml:space="preserve">01 - dla wszystkich formularzy; 02 - dla DS-R, DS-D, DS-O; 03 - dla DS-S; </w:t>
            </w:r>
          </w:p>
          <w:p w14:paraId="7FF50A4F" w14:textId="0FFDD88A" w:rsidR="00DF4FEC" w:rsidRDefault="001F77D8" w:rsidP="00FD79FE">
            <w:pPr>
              <w:rPr>
                <w:rFonts w:eastAsia="Calibri" w:cs="Calibri"/>
              </w:rPr>
            </w:pPr>
            <w:r w:rsidRPr="001F77D8">
              <w:rPr>
                <w:rFonts w:eastAsia="Calibri" w:cs="Calibri"/>
              </w:rPr>
              <w:t>04 - dla SW-R; RKO-R</w:t>
            </w:r>
            <w:r w:rsidR="00FD79FE">
              <w:rPr>
                <w:rFonts w:eastAsia="Calibri" w:cs="Calibri"/>
              </w:rPr>
              <w:t xml:space="preserve">; </w:t>
            </w:r>
            <w:r w:rsidRPr="001F77D8">
              <w:rPr>
                <w:rFonts w:eastAsia="Calibri" w:cs="Calibri"/>
              </w:rPr>
              <w:t>05 - dla SW-R, SW-O i SW-D</w:t>
            </w:r>
            <w:r w:rsidR="00FD79FE">
              <w:rPr>
                <w:rFonts w:eastAsia="Calibri" w:cs="Calibri"/>
              </w:rPr>
              <w:t xml:space="preserve">; </w:t>
            </w:r>
            <w:r w:rsidRPr="001F77D8">
              <w:rPr>
                <w:rFonts w:eastAsia="Calibri" w:cs="Calibri"/>
              </w:rPr>
              <w:t>06 - dla RKO-R i RKO-O</w:t>
            </w:r>
            <w:r w:rsidR="001B4054">
              <w:rPr>
                <w:rFonts w:eastAsia="Calibri" w:cs="Calibri"/>
              </w:rPr>
              <w:t>, 07- dla RKO-R</w:t>
            </w:r>
            <w:r w:rsidR="1197548C" w:rsidRPr="7DB263D2">
              <w:rPr>
                <w:rFonts w:eastAsia="Calibri" w:cs="Calibri"/>
              </w:rPr>
              <w:t xml:space="preserve">). </w:t>
            </w:r>
            <w:r w:rsidR="00DF4FEC" w:rsidRPr="7DB263D2">
              <w:rPr>
                <w:rFonts w:eastAsia="Calibri" w:cs="Calibri"/>
              </w:rPr>
              <w:t xml:space="preserve">Usługa słownikowa zwraca tylko wersje </w:t>
            </w:r>
            <w:r w:rsidR="00800080">
              <w:rPr>
                <w:rFonts w:eastAsia="Calibri" w:cs="Calibri"/>
              </w:rPr>
              <w:t>dotyczące wszystkich formularzy oraz formularza DZ-R</w:t>
            </w:r>
            <w:r w:rsidR="770C8265" w:rsidRPr="7DB263D2">
              <w:rPr>
                <w:rFonts w:eastAsia="Calibri" w:cs="Calibri"/>
              </w:rPr>
              <w:t>.</w:t>
            </w:r>
          </w:p>
        </w:tc>
      </w:tr>
      <w:tr w:rsidR="00DF4FEC" w14:paraId="182CB5DE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19D" w14:textId="36F8F6D3" w:rsidR="00DF4FEC" w:rsidRDefault="00B94273" w:rsidP="00B96C3F">
            <w:r>
              <w:lastRenderedPageBreak/>
              <w:t>K</w:t>
            </w:r>
            <w:r w:rsidR="00A008B7">
              <w:t>4</w:t>
            </w:r>
            <w:r>
              <w:t>_03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68" w14:textId="77777777" w:rsidR="00DF4FEC" w:rsidRDefault="00DF4FEC" w:rsidP="00B96C3F">
            <w:r>
              <w:t>Akceptuję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8B1" w14:textId="77777777" w:rsidR="00DF4FEC" w:rsidRDefault="00DF4FEC" w:rsidP="00B96C3F">
            <w:proofErr w:type="spellStart"/>
            <w:r>
              <w:t>Oswiadczenie</w:t>
            </w:r>
            <w:proofErr w:type="spellEnd"/>
            <w:r>
              <w:t>/Zaakceptowano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7A9" w14:textId="77777777" w:rsidR="00DF4FEC" w:rsidRDefault="00DF4FEC" w:rsidP="00B96C3F">
            <w:proofErr w:type="spellStart"/>
            <w:r>
              <w:t>Checkbox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26D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5E2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11E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Konieczność zaznaczenia  "Tak" (Walidacja Krytyczna).</w:t>
            </w:r>
          </w:p>
          <w:p w14:paraId="2B34805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występuje na formularzu wielokrotnie – tyle razy ile oświadczeń znajduje się w słowniku.</w:t>
            </w:r>
          </w:p>
        </w:tc>
      </w:tr>
      <w:tr w:rsidR="00DF4FEC" w14:paraId="779ADBDE" w14:textId="77777777" w:rsidTr="7DB263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FD5" w14:textId="77777777" w:rsidR="00DF4FEC" w:rsidRDefault="00DF4FEC" w:rsidP="00B96C3F"/>
        </w:tc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CB1C" w14:textId="77777777" w:rsidR="00DF4FEC" w:rsidRDefault="00DF4FEC" w:rsidP="00B96C3F">
            <w:pPr>
              <w:rPr>
                <w:rFonts w:eastAsia="Calibri" w:cs="Calibri"/>
              </w:rPr>
            </w:pPr>
            <w:r>
              <w:t>Przyciski akcji: Wstecz, Dalej, Anuluj</w:t>
            </w:r>
          </w:p>
        </w:tc>
      </w:tr>
    </w:tbl>
    <w:p w14:paraId="0AF1C6AB" w14:textId="3F8D3E7E" w:rsidR="00DF4FEC" w:rsidRDefault="00DF4FEC" w:rsidP="00DF4FEC">
      <w:pPr>
        <w:pStyle w:val="Nagwek3"/>
      </w:pPr>
      <w:bookmarkStart w:id="47" w:name="_Toc96584086"/>
      <w:r>
        <w:t xml:space="preserve">Krok </w:t>
      </w:r>
      <w:r w:rsidR="00815EAD">
        <w:t>5</w:t>
      </w:r>
      <w:bookmarkEnd w:id="47"/>
    </w:p>
    <w:p w14:paraId="2646D9AB" w14:textId="28A32FC8" w:rsidR="00055C59" w:rsidRPr="00055C59" w:rsidRDefault="00055C59" w:rsidP="00055C59">
      <w:pPr>
        <w:pStyle w:val="Nagwek4"/>
      </w:pPr>
      <w:r>
        <w:t xml:space="preserve"> S6 Załączniki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78E5F535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85F3AB3" w14:textId="0C149B69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K</w:t>
            </w:r>
            <w:r w:rsidR="00815EAD">
              <w:rPr>
                <w:i/>
                <w:iCs/>
              </w:rPr>
              <w:t>5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85BE826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Krok</w:t>
            </w:r>
          </w:p>
        </w:tc>
      </w:tr>
      <w:tr w:rsidR="00DF4FEC" w14:paraId="16491AD0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FCF8C0" w14:textId="0D9AD10E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S6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DFB964" w14:textId="77777777" w:rsidR="00DF4FEC" w:rsidRDefault="00DF4FEC" w:rsidP="00B96C3F">
            <w:pPr>
              <w:rPr>
                <w:i/>
                <w:iCs/>
              </w:rPr>
            </w:pPr>
            <w:r>
              <w:rPr>
                <w:i/>
                <w:iCs/>
              </w:rPr>
              <w:t>Załączniki</w:t>
            </w:r>
          </w:p>
          <w:p w14:paraId="20D7EA6D" w14:textId="77777777" w:rsidR="00DF4FEC" w:rsidRDefault="00DF4FEC" w:rsidP="00B96C3F">
            <w:pPr>
              <w:rPr>
                <w:rFonts w:eastAsia="Calibri" w:cs="Calibri"/>
                <w:i/>
                <w:iCs/>
              </w:rPr>
            </w:pPr>
            <w:r>
              <w:rPr>
                <w:i/>
                <w:iCs/>
              </w:rPr>
              <w:t xml:space="preserve">Możliwość dodania wielu załączników </w:t>
            </w:r>
          </w:p>
        </w:tc>
      </w:tr>
      <w:tr w:rsidR="00DF4FEC" w14:paraId="362244EB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E6B" w14:textId="0E5A5BD2" w:rsidR="00DF4FEC" w:rsidRDefault="00D60680" w:rsidP="00B96C3F">
            <w:r>
              <w:lastRenderedPageBreak/>
              <w:t>K</w:t>
            </w:r>
            <w:r w:rsidR="00815EAD">
              <w:t>5</w:t>
            </w:r>
            <w:r>
              <w:t>_01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2D4" w14:textId="77777777" w:rsidR="00DF4FEC" w:rsidRDefault="00DF4FEC" w:rsidP="00B96C3F">
            <w:r>
              <w:t>Rodzaj załącznika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67C" w14:textId="77777777" w:rsidR="00DF4FEC" w:rsidRDefault="00DF4FEC" w:rsidP="00B96C3F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proofErr w:type="spellStart"/>
            <w:r w:rsidRPr="00A32E50">
              <w:t>rodzajZalacznika</w:t>
            </w:r>
            <w:proofErr w:type="spellEnd"/>
          </w:p>
          <w:p w14:paraId="0F84158E" w14:textId="39B96F23" w:rsidR="003F1DCD" w:rsidRDefault="003F1DCD" w:rsidP="00B96C3F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proofErr w:type="spellStart"/>
            <w:r>
              <w:t>Opis</w:t>
            </w:r>
            <w:r w:rsidRPr="00A32E50">
              <w:t>Zalacznika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9B3" w14:textId="3DA8C990" w:rsidR="00DF4FEC" w:rsidRDefault="00822AE8" w:rsidP="00822AE8">
            <w:pPr>
              <w:jc w:val="left"/>
            </w:pPr>
            <w:r>
              <w:t xml:space="preserve">Lista wyboru ze słownika </w:t>
            </w:r>
            <w:r w:rsidR="00DF4FEC">
              <w:t xml:space="preserve"> </w:t>
            </w:r>
            <w:r w:rsidRPr="00822AE8">
              <w:t>SL_SSP_RODZ_ZAL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BF2" w14:textId="127D8DAB" w:rsidR="00DF4FEC" w:rsidRDefault="00647F91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D8A" w14:textId="1868E72C" w:rsidR="00DF4FEC" w:rsidRDefault="00464F13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A2D" w14:textId="77777777" w:rsidR="00DF4FEC" w:rsidRDefault="00DF4FEC" w:rsidP="00D81993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Zawartość słownika przekazywana do banku będzie ograniczona do pozycji jakie będą dostępne w przypadku wniosków składanych tym kanałem.</w:t>
            </w:r>
          </w:p>
          <w:p w14:paraId="5FB4CCD1" w14:textId="6BEC5DC8" w:rsidR="003F1DCD" w:rsidRDefault="00694180" w:rsidP="00D81993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 pliku XML należy przekazać kod i nazwę pozycji słownika.</w:t>
            </w:r>
          </w:p>
        </w:tc>
      </w:tr>
      <w:tr w:rsidR="00DF4FEC" w14:paraId="2B22E37E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0CA" w14:textId="684ADC47" w:rsidR="00DF4FEC" w:rsidRDefault="00D60680" w:rsidP="00B96C3F">
            <w:r>
              <w:t>K</w:t>
            </w:r>
            <w:r w:rsidR="00815EAD">
              <w:t>5</w:t>
            </w:r>
            <w:r>
              <w:t>_02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1EC" w14:textId="77777777" w:rsidR="00DF4FEC" w:rsidRDefault="00DF4FEC" w:rsidP="00B96C3F">
            <w:pPr>
              <w:jc w:val="left"/>
            </w:pPr>
            <w:r>
              <w:t>Nazwa pliku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ABA" w14:textId="77777777" w:rsidR="00DF4FEC" w:rsidRDefault="00DF4FEC" w:rsidP="00B96C3F">
            <w:pPr>
              <w:jc w:val="left"/>
            </w:pPr>
            <w:proofErr w:type="spellStart"/>
            <w:r>
              <w:t>Zalaczniki</w:t>
            </w:r>
            <w:proofErr w:type="spellEnd"/>
            <w:r>
              <w:t xml:space="preserve">/ </w:t>
            </w:r>
            <w:proofErr w:type="spellStart"/>
            <w:r w:rsidRPr="00A32E50">
              <w:t>Zalacznik</w:t>
            </w:r>
            <w:proofErr w:type="spellEnd"/>
            <w:r>
              <w:t>/</w:t>
            </w:r>
            <w:r w:rsidRPr="00B53938">
              <w:t xml:space="preserve"> </w:t>
            </w:r>
            <w:proofErr w:type="spellStart"/>
            <w:r w:rsidRPr="00B53938">
              <w:t>nazwaPliku</w:t>
            </w:r>
            <w:proofErr w:type="spellEnd"/>
          </w:p>
          <w:p w14:paraId="5BD0C9B1" w14:textId="77777777" w:rsidR="00DF4FEC" w:rsidRDefault="00DF4FEC" w:rsidP="00B96C3F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>
              <w:t>Zalacznik</w:t>
            </w:r>
            <w:proofErr w:type="spellEnd"/>
            <w:r>
              <w:t>/format</w:t>
            </w:r>
          </w:p>
          <w:p w14:paraId="73D66703" w14:textId="77777777" w:rsidR="00DF4FEC" w:rsidRDefault="00DF4FEC" w:rsidP="00B96C3F">
            <w:proofErr w:type="spellStart"/>
            <w:r>
              <w:t>Zalaczniki</w:t>
            </w:r>
            <w:proofErr w:type="spellEnd"/>
            <w:r>
              <w:t>/</w:t>
            </w:r>
            <w:proofErr w:type="spellStart"/>
            <w:r>
              <w:t>Zalacznik</w:t>
            </w:r>
            <w:proofErr w:type="spellEnd"/>
            <w:r>
              <w:t>/kodowanie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485" w14:textId="77777777" w:rsidR="00DF4FEC" w:rsidRDefault="00DF4FEC" w:rsidP="00B96C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17C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A3E" w14:textId="0B794FF0" w:rsidR="00DF4FEC" w:rsidRDefault="00464F13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634" w14:textId="77777777" w:rsidR="00DF4FEC" w:rsidRDefault="00DF4FEC" w:rsidP="00B96C3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 prezentujące nazwę dodanego załącznika.</w:t>
            </w:r>
          </w:p>
          <w:p w14:paraId="08511F1A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Walidacja rozmiaru pliku, typu i unikalności nazwy.</w:t>
            </w:r>
          </w:p>
        </w:tc>
      </w:tr>
      <w:tr w:rsidR="00DF4FEC" w14:paraId="2F05633E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157" w14:textId="3D5C7BC5" w:rsidR="00DF4FEC" w:rsidRDefault="00D60680" w:rsidP="00B96C3F">
            <w:r>
              <w:t>K</w:t>
            </w:r>
            <w:r w:rsidR="00815EAD">
              <w:t>5</w:t>
            </w:r>
            <w:r>
              <w:t>_03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C21" w14:textId="77777777" w:rsidR="00DF4FEC" w:rsidRDefault="00DF4FEC" w:rsidP="00B96C3F">
            <w:pPr>
              <w:jc w:val="left"/>
            </w:pPr>
            <w:r>
              <w:t>Dopuszczalne formaty plików to PDF, JPG, PNG, waga pojedynczego pliku nie może przekroczyć 1 MB, wszystkie załączone pliki nie powinny ważyć więcej niż 3,5MB.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BD8" w14:textId="77777777" w:rsidR="00DF4FEC" w:rsidRDefault="00DF4FEC" w:rsidP="00B96C3F"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8662" w14:textId="77777777" w:rsidR="00DF4FEC" w:rsidRDefault="00DF4FEC" w:rsidP="00B96C3F">
            <w:r>
              <w:t>Statyczna 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7D2" w14:textId="77777777" w:rsidR="00DF4FEC" w:rsidRDefault="00DF4FEC" w:rsidP="00B96C3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24D" w14:textId="77777777" w:rsidR="00DF4FEC" w:rsidRDefault="00DF4FEC" w:rsidP="00B96C3F">
            <w: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3BD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edycji.</w:t>
            </w:r>
          </w:p>
        </w:tc>
      </w:tr>
      <w:tr w:rsidR="00DF4FEC" w14:paraId="214E752B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33B" w14:textId="7CBEA0AF" w:rsidR="00DF4FEC" w:rsidRDefault="00D60680" w:rsidP="00B96C3F">
            <w:r>
              <w:t>K</w:t>
            </w:r>
            <w:r w:rsidR="00815EAD">
              <w:t>5</w:t>
            </w:r>
            <w:r>
              <w:t>_04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A19" w14:textId="77777777" w:rsidR="00DF4FEC" w:rsidRDefault="00DF4FEC" w:rsidP="00B96C3F">
            <w:pPr>
              <w:jc w:val="left"/>
            </w:pPr>
            <w:r>
              <w:t>Liczba załączonych dokumentów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119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B33" w14:textId="77777777" w:rsidR="00DF4FEC" w:rsidRDefault="00DF4FEC" w:rsidP="00B96C3F">
            <w:r>
              <w:t>Liczba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BAE" w14:textId="77777777" w:rsidR="00DF4FEC" w:rsidRDefault="00DF4FEC" w:rsidP="00B96C3F">
            <w:r>
              <w:t>string(2)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81E" w14:textId="77777777" w:rsidR="00DF4FEC" w:rsidRDefault="00DF4FEC" w:rsidP="00B96C3F">
            <w:r>
              <w:t>Nie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2CD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 uzupełnione sumaryczną liczbą dodanych załączników.</w:t>
            </w:r>
          </w:p>
        </w:tc>
      </w:tr>
      <w:tr w:rsidR="00DF4FEC" w14:paraId="7F580320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9EB" w14:textId="56CBEE90" w:rsidR="00DF4FEC" w:rsidRDefault="00D60680" w:rsidP="00B96C3F">
            <w:r>
              <w:t>K</w:t>
            </w:r>
            <w:r w:rsidR="00815EAD">
              <w:t>5</w:t>
            </w:r>
            <w:r>
              <w:t>_05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829" w14:textId="77777777" w:rsidR="00DF4FEC" w:rsidRDefault="00DF4FEC" w:rsidP="00B96C3F">
            <w:r>
              <w:t>Data wypełnienia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3ED" w14:textId="77777777" w:rsidR="00DF4FEC" w:rsidRDefault="00DF4FEC" w:rsidP="00B96C3F">
            <w:r>
              <w:t>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C6F" w14:textId="77777777" w:rsidR="00DF4FEC" w:rsidRDefault="00DF4FEC" w:rsidP="00B96C3F">
            <w: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FED" w14:textId="77777777" w:rsidR="00DF4FEC" w:rsidRDefault="00DF4FEC" w:rsidP="00B96C3F">
            <w:r>
              <w:t>RRRR-MM-DD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A61" w14:textId="77777777" w:rsidR="00DF4FEC" w:rsidRDefault="00DF4FEC" w:rsidP="00B96C3F">
            <w:r>
              <w:t>Tak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891" w14:textId="77777777" w:rsidR="00DF4FEC" w:rsidRDefault="00DF4FEC" w:rsidP="00B96C3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Pole niedostępne do edycji</w:t>
            </w:r>
          </w:p>
          <w:p w14:paraId="4EA3F789" w14:textId="77777777" w:rsidR="00DF4FEC" w:rsidRPr="00401847" w:rsidRDefault="00DF4FEC" w:rsidP="00B96C3F">
            <w:pPr>
              <w:rPr>
                <w:rFonts w:eastAsia="Calibri" w:cs="Calibri"/>
              </w:rPr>
            </w:pPr>
            <w:r w:rsidRPr="00401847">
              <w:rPr>
                <w:rFonts w:eastAsia="Calibri" w:cs="Calibri"/>
              </w:rPr>
              <w:t>Data wypełnienia to jest data bieżąca.</w:t>
            </w:r>
          </w:p>
          <w:p w14:paraId="035C19D7" w14:textId="77777777" w:rsidR="00DF4FEC" w:rsidRDefault="00DF4FEC" w:rsidP="00B96C3F">
            <w:pPr>
              <w:rPr>
                <w:rFonts w:eastAsia="Calibri" w:cs="Calibri"/>
              </w:rPr>
            </w:pPr>
            <w:r w:rsidRPr="00401847">
              <w:rPr>
                <w:rFonts w:eastAsia="Calibri" w:cs="Calibri"/>
              </w:rPr>
              <w:t xml:space="preserve">Aktualizacja daty wypełnienia następuje podczas wysyłania </w:t>
            </w:r>
            <w:r w:rsidRPr="00401847">
              <w:rPr>
                <w:rFonts w:eastAsia="Calibri" w:cs="Calibri"/>
              </w:rPr>
              <w:lastRenderedPageBreak/>
              <w:t>dokumentu do ZUS</w:t>
            </w:r>
          </w:p>
        </w:tc>
      </w:tr>
      <w:tr w:rsidR="00DF4FEC" w14:paraId="7A4B4D7A" w14:textId="77777777" w:rsidTr="00D606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167" w14:textId="77777777" w:rsidR="00DF4FEC" w:rsidRDefault="00DF4FE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1325" w14:textId="77777777" w:rsidR="00DF4FEC" w:rsidRDefault="00DF4FEC" w:rsidP="00B96C3F">
            <w:pPr>
              <w:rPr>
                <w:rFonts w:eastAsia="Calibri" w:cs="Calibri"/>
              </w:rPr>
            </w:pPr>
            <w:r>
              <w:t>Przyciski akcji: Dodaj kolejny załącznik, Wstecz, Dalej, Anuluj</w:t>
            </w:r>
          </w:p>
        </w:tc>
      </w:tr>
    </w:tbl>
    <w:p w14:paraId="35E835C3" w14:textId="6707C6DC" w:rsidR="00DF4FEC" w:rsidRDefault="00DF4FEC" w:rsidP="00DF4FEC">
      <w:pPr>
        <w:pStyle w:val="Nagwek3"/>
      </w:pPr>
      <w:bookmarkStart w:id="48" w:name="_Toc96584087"/>
      <w:r>
        <w:t xml:space="preserve">Krok </w:t>
      </w:r>
      <w:r w:rsidR="00063C42">
        <w:t>6</w:t>
      </w:r>
      <w:bookmarkEnd w:id="48"/>
    </w:p>
    <w:p w14:paraId="7053025C" w14:textId="3064D9B0" w:rsidR="00D43246" w:rsidRPr="00D43246" w:rsidRDefault="00D43246" w:rsidP="00D43246">
      <w:pPr>
        <w:pStyle w:val="Nagwek4"/>
      </w:pPr>
      <w:r>
        <w:t xml:space="preserve"> S7 Podsumowanie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268"/>
        <w:gridCol w:w="1842"/>
        <w:gridCol w:w="1843"/>
        <w:gridCol w:w="1276"/>
        <w:gridCol w:w="2942"/>
      </w:tblGrid>
      <w:tr w:rsidR="00DF4FEC" w14:paraId="6F09B482" w14:textId="77777777" w:rsidTr="006908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86337CF" w14:textId="77777777" w:rsidR="00DF4FEC" w:rsidRDefault="00DF4FEC" w:rsidP="00B96C3F">
            <w:r>
              <w:t>K6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60BBFF" w14:textId="77777777" w:rsidR="00DF4FEC" w:rsidRDefault="00DF4FEC" w:rsidP="00B96C3F">
            <w:r>
              <w:t>Krok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18D729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034293" w14:textId="77777777" w:rsidR="00DF4FEC" w:rsidRDefault="00DF4FEC" w:rsidP="00B96C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1DB807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29A7FB" w14:textId="77777777" w:rsidR="00DF4FEC" w:rsidRDefault="00DF4FEC" w:rsidP="00B96C3F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1E0DF0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39263AEF" w14:textId="77777777" w:rsidTr="006908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5ED709" w14:textId="280000C4" w:rsidR="00DF4FEC" w:rsidRDefault="00DF4FEC" w:rsidP="00B96C3F">
            <w:r>
              <w:t>S7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B6C5F31" w14:textId="77777777" w:rsidR="00DF4FEC" w:rsidRDefault="00DF4FEC" w:rsidP="00B96C3F">
            <w:r>
              <w:t>Podsumowanie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8CBC5C" w14:textId="77777777" w:rsidR="00DF4FEC" w:rsidRDefault="00DF4FEC" w:rsidP="00B96C3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22DC15" w14:textId="77777777" w:rsidR="00DF4FEC" w:rsidRDefault="00DF4FEC" w:rsidP="00B96C3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61D01F" w14:textId="77777777" w:rsidR="00DF4FEC" w:rsidRDefault="00DF4FEC" w:rsidP="00B96C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79FB79" w14:textId="77777777" w:rsidR="00DF4FEC" w:rsidRDefault="00DF4FEC" w:rsidP="00B96C3F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B10C01" w14:textId="77777777" w:rsidR="00DF4FEC" w:rsidRDefault="00DF4FEC" w:rsidP="00B96C3F">
            <w:pPr>
              <w:rPr>
                <w:rFonts w:eastAsia="Calibri" w:cs="Calibri"/>
              </w:rPr>
            </w:pPr>
          </w:p>
        </w:tc>
      </w:tr>
      <w:tr w:rsidR="00DF4FEC" w14:paraId="55EC12E4" w14:textId="77777777" w:rsidTr="006908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1FD" w14:textId="24D2B891" w:rsidR="00DF4FEC" w:rsidRDefault="00571F97" w:rsidP="00B96C3F">
            <w:r>
              <w:t>K</w:t>
            </w:r>
            <w:r w:rsidR="00063C42">
              <w:t>6</w:t>
            </w:r>
            <w:r w:rsidR="00690865">
              <w:t>_01</w:t>
            </w:r>
          </w:p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E40" w14:textId="77777777" w:rsidR="00DF4FEC" w:rsidRDefault="00DF4FEC" w:rsidP="00B96C3F">
            <w:r>
              <w:t>Lista wszystkich pól z formularza z podziałem na sekcje i podsekcje obejmująca:</w:t>
            </w:r>
          </w:p>
          <w:p w14:paraId="22768E97" w14:textId="77777777" w:rsidR="00DF4FEC" w:rsidRDefault="00DF4FEC" w:rsidP="00B96C3F">
            <w:r>
              <w:t xml:space="preserve">- Nazwa sekcji, </w:t>
            </w:r>
          </w:p>
          <w:p w14:paraId="3948F951" w14:textId="77777777" w:rsidR="00DF4FEC" w:rsidRDefault="00DF4FEC" w:rsidP="00B96C3F">
            <w:r>
              <w:t>- Nazwa podsekcji,</w:t>
            </w:r>
          </w:p>
          <w:p w14:paraId="3F9176B0" w14:textId="77777777" w:rsidR="00DF4FEC" w:rsidRDefault="00DF4FEC" w:rsidP="00B96C3F">
            <w:r>
              <w:t>- Nazwa pola,</w:t>
            </w:r>
          </w:p>
          <w:p w14:paraId="4A8304BF" w14:textId="77777777" w:rsidR="00DF4FEC" w:rsidRDefault="00DF4FEC" w:rsidP="00B96C3F">
            <w:r>
              <w:t>- Dane wprowadzone do pola,</w:t>
            </w:r>
          </w:p>
          <w:p w14:paraId="1F59DFD1" w14:textId="77777777" w:rsidR="00DF4FEC" w:rsidRDefault="00DF4FEC" w:rsidP="00B96C3F">
            <w:pPr>
              <w:rPr>
                <w:rFonts w:eastAsia="Calibri" w:cs="Calibri"/>
              </w:rPr>
            </w:pPr>
            <w:r>
              <w:t>- Potwierdzenie poprawności.</w:t>
            </w:r>
          </w:p>
        </w:tc>
      </w:tr>
      <w:tr w:rsidR="00DF4FEC" w14:paraId="78FAB9FF" w14:textId="77777777" w:rsidTr="006908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6FC" w14:textId="77777777" w:rsidR="00DF4FEC" w:rsidRDefault="00DF4FEC" w:rsidP="00B96C3F"/>
        </w:tc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1971" w14:textId="77777777" w:rsidR="00DF4FEC" w:rsidRDefault="00DF4FEC" w:rsidP="00B96C3F">
            <w:r>
              <w:t>Przyciski akcji: Wstecz, Wyślij, , Drukuj, Anuluj</w:t>
            </w:r>
          </w:p>
        </w:tc>
      </w:tr>
    </w:tbl>
    <w:p w14:paraId="45BE6372" w14:textId="77777777" w:rsidR="00DF4FEC" w:rsidRDefault="00DF4FEC" w:rsidP="00DF4FEC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  <w:sectPr w:rsidR="00DF4FEC">
          <w:headerReference w:type="default" r:id="rId28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75542987" w14:textId="77777777" w:rsidR="00986120" w:rsidRDefault="00986120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</w:p>
    <w:p w14:paraId="06BB6B33" w14:textId="77777777" w:rsidR="00150EDD" w:rsidRDefault="00150EDD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</w:p>
    <w:p w14:paraId="5BC85E29" w14:textId="38F4144C" w:rsidR="00150EDD" w:rsidRDefault="00150EDD" w:rsidP="00986120">
      <w:pPr>
        <w:spacing w:after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  <w:sectPr w:rsidR="00150EDD">
          <w:headerReference w:type="default" r:id="rId29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2874F913" w14:textId="77777777" w:rsidR="004640E0" w:rsidRDefault="004640E0" w:rsidP="004640E0">
      <w:pPr>
        <w:pStyle w:val="Nagwek2"/>
        <w:rPr>
          <w:sz w:val="36"/>
          <w:szCs w:val="36"/>
        </w:rPr>
      </w:pPr>
      <w:bookmarkStart w:id="49" w:name="_Toc70460337"/>
      <w:bookmarkStart w:id="50" w:name="_Toc70460636"/>
      <w:bookmarkStart w:id="51" w:name="_Toc70498966"/>
      <w:bookmarkStart w:id="52" w:name="_Toc70460338"/>
      <w:bookmarkStart w:id="53" w:name="_Toc70460637"/>
      <w:bookmarkStart w:id="54" w:name="_Toc70498967"/>
      <w:bookmarkStart w:id="55" w:name="_Toc96584088"/>
      <w:bookmarkEnd w:id="49"/>
      <w:bookmarkEnd w:id="50"/>
      <w:bookmarkEnd w:id="51"/>
      <w:bookmarkEnd w:id="52"/>
      <w:bookmarkEnd w:id="53"/>
      <w:bookmarkEnd w:id="54"/>
      <w:r>
        <w:lastRenderedPageBreak/>
        <w:t>Walidacje krzyżowe</w:t>
      </w:r>
      <w:bookmarkEnd w:id="55"/>
    </w:p>
    <w:p w14:paraId="2A841D1A" w14:textId="77777777" w:rsidR="004640E0" w:rsidRDefault="004640E0" w:rsidP="004640E0">
      <w:pPr>
        <w:spacing w:after="200" w:line="276" w:lineRule="auto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260"/>
        <w:gridCol w:w="6252"/>
        <w:gridCol w:w="1418"/>
      </w:tblGrid>
      <w:tr w:rsidR="006359D3" w14:paraId="5F54EAEE" w14:textId="647AAC35" w:rsidTr="006359D3">
        <w:trPr>
          <w:trHeight w:val="4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D4810" w14:textId="77777777" w:rsidR="006359D3" w:rsidRDefault="006359D3" w:rsidP="008617AF">
            <w:pPr>
              <w:rPr>
                <w:b/>
                <w:bCs/>
              </w:rPr>
            </w:pPr>
            <w:bookmarkStart w:id="56" w:name="OLE_LINK1"/>
            <w:r w:rsidRPr="47FFDB3B">
              <w:rPr>
                <w:b/>
                <w:bCs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A24A93" w14:textId="77777777" w:rsidR="006359D3" w:rsidRDefault="006359D3" w:rsidP="008617AF">
            <w:pPr>
              <w:rPr>
                <w:b/>
              </w:rPr>
            </w:pPr>
            <w:r>
              <w:rPr>
                <w:b/>
              </w:rPr>
              <w:t>Etykieta pola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3F585" w14:textId="77777777" w:rsidR="006359D3" w:rsidRDefault="006359D3" w:rsidP="008617AF">
            <w:pPr>
              <w:rPr>
                <w:b/>
              </w:rPr>
            </w:pPr>
            <w:r>
              <w:rPr>
                <w:b/>
              </w:rPr>
              <w:t>Walidacje krzyżowe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EBC90" w14:textId="77777777" w:rsidR="006359D3" w:rsidRDefault="006359D3" w:rsidP="008617AF">
            <w:pPr>
              <w:rPr>
                <w:b/>
              </w:rPr>
            </w:pPr>
            <w:r>
              <w:rPr>
                <w:b/>
              </w:rPr>
              <w:t>Rodzaj</w:t>
            </w:r>
          </w:p>
        </w:tc>
      </w:tr>
      <w:tr w:rsidR="006359D3" w14:paraId="24CC636A" w14:textId="73E4CE0D" w:rsidTr="006359D3">
        <w:trPr>
          <w:trHeight w:val="4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762" w14:textId="33C03542" w:rsidR="006359D3" w:rsidRPr="006F022D" w:rsidRDefault="006359D3" w:rsidP="008617AF">
            <w:r w:rsidRPr="006F022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2C69" w14:textId="77777777" w:rsidR="006359D3" w:rsidRPr="006F022D" w:rsidRDefault="006359D3" w:rsidP="008617AF">
            <w:r w:rsidRPr="006F022D">
              <w:t>K1_03</w:t>
            </w:r>
          </w:p>
          <w:p w14:paraId="54B5DE9A" w14:textId="1F7A9C1A" w:rsidR="006359D3" w:rsidRPr="006F022D" w:rsidRDefault="006359D3" w:rsidP="008617AF">
            <w:r w:rsidRPr="006F022D">
              <w:t>K1_04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9608" w14:textId="20259B7E" w:rsidR="006359D3" w:rsidRPr="006F022D" w:rsidRDefault="006359D3" w:rsidP="008617AF">
            <w:r w:rsidRPr="006F022D">
              <w:t>Data urodzenia wnioskodawcy musi być zgodna z numerem Pesel.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93D0" w14:textId="60EFACB1" w:rsidR="006359D3" w:rsidRPr="006F022D" w:rsidRDefault="006359D3" w:rsidP="008617AF">
            <w:r w:rsidRPr="006F022D">
              <w:t>Krytyczna</w:t>
            </w:r>
          </w:p>
        </w:tc>
      </w:tr>
      <w:tr w:rsidR="006359D3" w14:paraId="03775A2E" w14:textId="44D5DD8A" w:rsidTr="006359D3">
        <w:trPr>
          <w:trHeight w:val="4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73AB" w14:textId="5756A2D9" w:rsidR="006359D3" w:rsidRPr="006F022D" w:rsidRDefault="006359D3" w:rsidP="008617AF">
            <w:r w:rsidRPr="006F022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7008" w14:textId="77777777" w:rsidR="006359D3" w:rsidRDefault="006359D3" w:rsidP="008617AF">
            <w:r w:rsidRPr="006F022D">
              <w:t>K1_03</w:t>
            </w:r>
          </w:p>
          <w:p w14:paraId="65455EB5" w14:textId="2CDB1641" w:rsidR="006359D3" w:rsidRPr="006F022D" w:rsidRDefault="006359D3" w:rsidP="008617AF">
            <w:r>
              <w:t>K2_01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2729" w14:textId="3AD516C2" w:rsidR="006359D3" w:rsidRPr="006F022D" w:rsidRDefault="006359D3" w:rsidP="008617AF">
            <w:r w:rsidRPr="006F022D">
              <w:t xml:space="preserve">Pesel musi być unikalny w obrębie </w:t>
            </w:r>
            <w:r>
              <w:t>danych wnioskodawcy oraz dzieci.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2ED4" w14:textId="380E65F6" w:rsidR="006359D3" w:rsidRPr="006F022D" w:rsidRDefault="006359D3" w:rsidP="008617AF">
            <w:r w:rsidRPr="006F022D">
              <w:t>Krytyczna</w:t>
            </w:r>
          </w:p>
        </w:tc>
      </w:tr>
      <w:tr w:rsidR="006359D3" w14:paraId="5F715999" w14:textId="67610B8A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7CC" w14:textId="1F8235A6" w:rsidR="006359D3" w:rsidRPr="006F022D" w:rsidRDefault="006359D3" w:rsidP="008617AF">
            <w:r w:rsidRPr="006F022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70F" w14:textId="57B2F78A" w:rsidR="006359D3" w:rsidRPr="006F022D" w:rsidRDefault="006359D3" w:rsidP="008617AF">
            <w:r w:rsidRPr="006F022D">
              <w:t>K1_10</w:t>
            </w:r>
          </w:p>
          <w:p w14:paraId="66051E24" w14:textId="07CF4560" w:rsidR="006359D3" w:rsidRPr="006F022D" w:rsidRDefault="006359D3" w:rsidP="008617AF">
            <w:r w:rsidRPr="006F022D">
              <w:t>K1_12</w:t>
            </w:r>
          </w:p>
          <w:p w14:paraId="001CF881" w14:textId="6C3716CA" w:rsidR="006359D3" w:rsidRPr="006F022D" w:rsidRDefault="006359D3" w:rsidP="008617AF">
            <w:r w:rsidRPr="006F022D">
              <w:t>K1_14</w:t>
            </w:r>
          </w:p>
          <w:p w14:paraId="6E50C1F0" w14:textId="18722E88" w:rsidR="006359D3" w:rsidRPr="006F022D" w:rsidRDefault="006359D3" w:rsidP="008617AF">
            <w:r w:rsidRPr="006F022D">
              <w:t>K1_15</w:t>
            </w:r>
          </w:p>
          <w:p w14:paraId="2B2D107F" w14:textId="6F6FE7A7" w:rsidR="006359D3" w:rsidRPr="006F022D" w:rsidRDefault="006359D3" w:rsidP="008617AF">
            <w:r w:rsidRPr="006F022D">
              <w:t>K1_16</w:t>
            </w:r>
          </w:p>
          <w:p w14:paraId="7ADE98CC" w14:textId="3316E01D" w:rsidR="006359D3" w:rsidRPr="006F022D" w:rsidRDefault="006359D3" w:rsidP="008617AF">
            <w:r w:rsidRPr="006F022D">
              <w:t>K1_17</w:t>
            </w:r>
          </w:p>
          <w:p w14:paraId="4898C0F2" w14:textId="0FA0887D" w:rsidR="006359D3" w:rsidRPr="006F022D" w:rsidRDefault="006359D3" w:rsidP="008617AF">
            <w:r w:rsidRPr="006F022D">
              <w:t>K1_18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10D" w14:textId="2EEB27CA" w:rsidR="006359D3" w:rsidRPr="006F022D" w:rsidRDefault="006359D3" w:rsidP="008617AF">
            <w:r w:rsidRPr="006F022D">
              <w:t>Reguła na minimum adresowe. Dla adresu polskiego wymagane: Numer domu, Polski kod pocztowy, Miejscowość, Gmina</w:t>
            </w:r>
            <w:r w:rsidR="000742CA">
              <w:t xml:space="preserve"> (nazwa i kod)</w:t>
            </w:r>
            <w:r w:rsidRPr="006F022D">
              <w:t>, Powiat i Województwo, Państwo zamieszkania.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118" w14:textId="77777777" w:rsidR="006359D3" w:rsidRPr="006F022D" w:rsidRDefault="006359D3" w:rsidP="008617AF">
            <w:r w:rsidRPr="006F022D">
              <w:t>Krytyczna</w:t>
            </w:r>
          </w:p>
        </w:tc>
      </w:tr>
      <w:tr w:rsidR="006359D3" w14:paraId="1E7D58D6" w14:textId="15B604AE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14B" w14:textId="74CEF086" w:rsidR="006359D3" w:rsidRPr="006F022D" w:rsidRDefault="006359D3" w:rsidP="008617AF">
            <w:r w:rsidRPr="006F022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480" w14:textId="77777777" w:rsidR="006359D3" w:rsidRPr="006F022D" w:rsidRDefault="006359D3" w:rsidP="008617AF">
            <w:r w:rsidRPr="006F022D">
              <w:t>K1_13</w:t>
            </w:r>
          </w:p>
          <w:p w14:paraId="3A5A7C91" w14:textId="77777777" w:rsidR="006359D3" w:rsidRPr="006F022D" w:rsidRDefault="006359D3" w:rsidP="008617AF">
            <w:r w:rsidRPr="006F022D">
              <w:t>K1_14</w:t>
            </w:r>
          </w:p>
          <w:p w14:paraId="3C6986E4" w14:textId="77777777" w:rsidR="006359D3" w:rsidRPr="006F022D" w:rsidRDefault="006359D3" w:rsidP="008617AF">
            <w:r w:rsidRPr="006F022D">
              <w:t>K1_18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5DB" w14:textId="77777777" w:rsidR="006359D3" w:rsidRPr="006F022D" w:rsidRDefault="006359D3" w:rsidP="008617AF">
            <w:r w:rsidRPr="006F022D">
              <w:t>Reguła na minimum adresowe. Dla adresu zagranicznego: Zagraniczny kod pocztowy, Państwo zamieszkania, Miejscowość.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1E8" w14:textId="77777777" w:rsidR="006359D3" w:rsidRPr="006F022D" w:rsidRDefault="006359D3" w:rsidP="008617AF">
            <w:r w:rsidRPr="006F022D">
              <w:t>Krytyczna</w:t>
            </w:r>
          </w:p>
        </w:tc>
      </w:tr>
      <w:tr w:rsidR="006359D3" w14:paraId="2A08EA8A" w14:textId="75973C2B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E44" w14:textId="6BC4500F" w:rsidR="006359D3" w:rsidRPr="006F022D" w:rsidRDefault="006359D3" w:rsidP="008617AF">
            <w:r w:rsidRPr="006F022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D35" w14:textId="77777777" w:rsidR="006359D3" w:rsidRPr="006F022D" w:rsidRDefault="006359D3" w:rsidP="008617AF">
            <w:r w:rsidRPr="006F022D">
              <w:t>K1_12</w:t>
            </w:r>
          </w:p>
          <w:p w14:paraId="0B6A4051" w14:textId="77777777" w:rsidR="006359D3" w:rsidRPr="006F022D" w:rsidRDefault="006359D3" w:rsidP="008617AF">
            <w:r w:rsidRPr="006F022D">
              <w:t>K1_13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089" w14:textId="77777777" w:rsidR="006359D3" w:rsidRPr="006F022D" w:rsidRDefault="006359D3" w:rsidP="008617AF">
            <w:r w:rsidRPr="006F022D">
              <w:t xml:space="preserve">Nie mogą być wypełnione jednocześnie " Polski kod pocztowy" i "Zagraniczny kod pocztowy".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895" w14:textId="77777777" w:rsidR="006359D3" w:rsidRPr="006F022D" w:rsidRDefault="006359D3" w:rsidP="008617AF">
            <w:r w:rsidRPr="006F022D">
              <w:t>Krytyczna</w:t>
            </w:r>
          </w:p>
        </w:tc>
      </w:tr>
      <w:tr w:rsidR="006359D3" w14:paraId="3D9FEDA4" w14:textId="706C59C5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70B" w14:textId="53FDFBEF" w:rsidR="006359D3" w:rsidRPr="006F022D" w:rsidRDefault="006359D3" w:rsidP="002F4868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4F3" w14:textId="77777777" w:rsidR="006359D3" w:rsidRPr="006F022D" w:rsidRDefault="006359D3" w:rsidP="002F4868">
            <w:r w:rsidRPr="006F022D">
              <w:t>K2_01</w:t>
            </w:r>
          </w:p>
          <w:p w14:paraId="5B3C13F4" w14:textId="77777777" w:rsidR="006359D3" w:rsidRPr="006F022D" w:rsidRDefault="006359D3" w:rsidP="002F4868">
            <w:r w:rsidRPr="006F022D">
              <w:t>K2_02</w:t>
            </w:r>
          </w:p>
          <w:p w14:paraId="2AD66423" w14:textId="77777777" w:rsidR="006359D3" w:rsidRPr="006F022D" w:rsidRDefault="006359D3" w:rsidP="002F4868">
            <w:r w:rsidRPr="006F022D">
              <w:t>K2_03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D26" w14:textId="51366DB2" w:rsidR="006359D3" w:rsidRPr="006F022D" w:rsidRDefault="006359D3" w:rsidP="002F4868">
            <w:r w:rsidRPr="006F022D">
              <w:t>Musi być podany PESEL dziecka albo Rodzaj dokumentu wraz z numerem i serią.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43A" w14:textId="77777777" w:rsidR="006359D3" w:rsidRPr="006F022D" w:rsidRDefault="006359D3" w:rsidP="002F4868">
            <w:r w:rsidRPr="006F022D">
              <w:t>Krytyczna</w:t>
            </w:r>
          </w:p>
        </w:tc>
      </w:tr>
      <w:tr w:rsidR="006359D3" w14:paraId="2FA1886C" w14:textId="69A132DB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BBD" w14:textId="6E47C63F" w:rsidR="006359D3" w:rsidRPr="006F022D" w:rsidRDefault="006359D3" w:rsidP="002F4868"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F5C" w14:textId="77777777" w:rsidR="006359D3" w:rsidRPr="006F022D" w:rsidRDefault="006359D3" w:rsidP="002F4868">
            <w:r w:rsidRPr="006F022D">
              <w:t>K2_01</w:t>
            </w:r>
          </w:p>
          <w:p w14:paraId="13A37420" w14:textId="77777777" w:rsidR="006359D3" w:rsidRPr="006F022D" w:rsidRDefault="006359D3" w:rsidP="002F4868">
            <w:r w:rsidRPr="006F022D">
              <w:t>K2_04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217" w14:textId="77777777" w:rsidR="006359D3" w:rsidRPr="006F022D" w:rsidRDefault="006359D3" w:rsidP="002F4868">
            <w:r w:rsidRPr="006F022D">
              <w:t>Jeżeli został podany PESEL dziecka to data urodzenia musi być z nim zgodna.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441" w14:textId="77777777" w:rsidR="006359D3" w:rsidRPr="006F022D" w:rsidRDefault="006359D3" w:rsidP="002F4868">
            <w:r w:rsidRPr="006F022D">
              <w:t>Krytyczna</w:t>
            </w:r>
          </w:p>
        </w:tc>
      </w:tr>
      <w:tr w:rsidR="006359D3" w14:paraId="1C180553" w14:textId="74592D60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F29" w14:textId="138032CD" w:rsidR="006359D3" w:rsidRPr="006F022D" w:rsidRDefault="006359D3" w:rsidP="002F4868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31D8" w14:textId="6403BBF1" w:rsidR="006359D3" w:rsidRDefault="006359D3" w:rsidP="002F4868">
            <w:r>
              <w:t>K2_02</w:t>
            </w:r>
          </w:p>
          <w:p w14:paraId="62E46ADF" w14:textId="6FD76CBD" w:rsidR="006359D3" w:rsidRPr="006F022D" w:rsidRDefault="006359D3" w:rsidP="002F4868">
            <w:r w:rsidRPr="006F022D">
              <w:t>K2_03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F9D" w14:textId="2FD2460D" w:rsidR="006359D3" w:rsidRPr="006F022D" w:rsidRDefault="006359D3" w:rsidP="002F4868">
            <w:r>
              <w:t xml:space="preserve">Rodzaj dokumentu oraz </w:t>
            </w:r>
            <w:r w:rsidRPr="006F022D">
              <w:t>Seria i Nr dokumentu (o ile podany) musi być unikaln</w:t>
            </w:r>
            <w:r>
              <w:t>y</w:t>
            </w:r>
            <w:r w:rsidRPr="006F022D">
              <w:t xml:space="preserve"> </w:t>
            </w:r>
            <w:r>
              <w:t>w obrębie danych dzieci.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BBD" w14:textId="77777777" w:rsidR="006359D3" w:rsidRPr="006F022D" w:rsidRDefault="006359D3" w:rsidP="002F4868">
            <w:r w:rsidRPr="006F022D">
              <w:t>Krytyczna</w:t>
            </w:r>
          </w:p>
        </w:tc>
      </w:tr>
      <w:tr w:rsidR="006359D3" w14:paraId="6C638646" w14:textId="29312DA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EBE" w14:textId="273ED061" w:rsidR="006359D3" w:rsidRPr="006F022D" w:rsidRDefault="006359D3" w:rsidP="00EB0697"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2F9" w14:textId="4358E0C8" w:rsidR="006359D3" w:rsidRPr="006F022D" w:rsidRDefault="006359D3" w:rsidP="00EB0697">
            <w:r w:rsidRPr="006F022D">
              <w:t>K2_01</w:t>
            </w:r>
          </w:p>
          <w:p w14:paraId="63247E49" w14:textId="77777777" w:rsidR="006359D3" w:rsidRDefault="006359D3" w:rsidP="00EB0697">
            <w:r>
              <w:t>K2_12</w:t>
            </w:r>
          </w:p>
          <w:p w14:paraId="34C9D1D3" w14:textId="5B480F65" w:rsidR="006359D3" w:rsidRPr="006F022D" w:rsidRDefault="006359D3" w:rsidP="00EB0697">
            <w:r>
              <w:t>K5_01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B56" w14:textId="60F7C769" w:rsidR="006359D3" w:rsidRPr="006F022D" w:rsidRDefault="006359D3" w:rsidP="00EB0697">
            <w:r w:rsidRPr="006F022D">
              <w:t>Jeśli brak wypełnionego pola PESEL (dziecka), to musi istnieć chociaż jeden załącznik o rodzaju załącznika "Akt urodzenia dla dziecka (KOD_RODZ_ZAL=</w:t>
            </w:r>
            <w:r>
              <w:t>0</w:t>
            </w:r>
            <w:r w:rsidRPr="006F022D">
              <w:t xml:space="preserve">3).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A5B" w14:textId="46B60389" w:rsidR="006359D3" w:rsidRPr="006F022D" w:rsidRDefault="006359D3" w:rsidP="00EB0697">
            <w:r w:rsidRPr="006F022D">
              <w:t>Krytyczna</w:t>
            </w:r>
          </w:p>
        </w:tc>
      </w:tr>
      <w:tr w:rsidR="006359D3" w14:paraId="303230DF" w14:textId="1EB9DD7C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74A" w14:textId="71A665E2" w:rsidR="006359D3" w:rsidRPr="006F022D" w:rsidRDefault="00FE16C3" w:rsidP="005520EF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D85" w14:textId="00BFCB80" w:rsidR="006359D3" w:rsidRDefault="006359D3" w:rsidP="005520EF">
            <w:r w:rsidRPr="008F4B4E">
              <w:t>K0_08</w:t>
            </w:r>
          </w:p>
          <w:p w14:paraId="3DF19652" w14:textId="3B2D621A" w:rsidR="006359D3" w:rsidRPr="006F022D" w:rsidRDefault="006359D3" w:rsidP="005520EF">
            <w:r w:rsidRPr="008F4B4E">
              <w:t>K2A_2</w:t>
            </w:r>
            <w:r>
              <w:t>5</w:t>
            </w:r>
            <w:r w:rsidRPr="008F4B4E">
              <w:tab/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C88" w14:textId="0F663889" w:rsidR="006359D3" w:rsidRPr="006F022D" w:rsidRDefault="006359D3" w:rsidP="005520EF">
            <w:r>
              <w:t xml:space="preserve">Jeżeli na pytanie </w:t>
            </w:r>
            <w:r w:rsidRPr="008F4B4E">
              <w:t>K0_08</w:t>
            </w:r>
            <w:r>
              <w:t xml:space="preserve"> </w:t>
            </w:r>
            <w:r w:rsidRPr="008F4B4E">
              <w:t>Co chcesz załatwić tym wnioskiem?</w:t>
            </w:r>
            <w:r>
              <w:t xml:space="preserve"> została udzielona odpowiedź: </w:t>
            </w:r>
            <w:r w:rsidRPr="008F4B4E">
              <w:t>Składam wniosek o dofinansowanie obniżenia opłaty za pobyt dziecka w żłobku, klubie dziecięcym lub u dziennego opiekuna</w:t>
            </w:r>
            <w:r>
              <w:t xml:space="preserve">, to pole </w:t>
            </w:r>
            <w:r w:rsidRPr="008F4B4E">
              <w:t>K2A_25</w:t>
            </w:r>
            <w:r>
              <w:t xml:space="preserve"> </w:t>
            </w:r>
            <w:r w:rsidRPr="008F4B4E">
              <w:t>Data  rozpoczęcia uczęszczania przez dziecko do żłobka albo klubu dziecięcego albo opiekuna dziennego</w:t>
            </w:r>
            <w:r>
              <w:t xml:space="preserve">, musi być </w:t>
            </w:r>
            <w:r>
              <w:lastRenderedPageBreak/>
              <w:t xml:space="preserve">wypełnione (Pole K2A_27 </w:t>
            </w:r>
            <w:r w:rsidRPr="001658DD">
              <w:t>Data  zakończenia uczęszczania przez dziecko do żłobka albo klubu dziecięcego albo opiekuna dziennego</w:t>
            </w:r>
            <w:r>
              <w:t xml:space="preserve"> jest opcjonalne).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7F5" w14:textId="33ED5BA2" w:rsidR="006359D3" w:rsidRPr="006F022D" w:rsidRDefault="006359D3" w:rsidP="005520EF">
            <w:r w:rsidRPr="00157BDE">
              <w:lastRenderedPageBreak/>
              <w:t>Krytyczna</w:t>
            </w:r>
          </w:p>
        </w:tc>
      </w:tr>
      <w:tr w:rsidR="006359D3" w14:paraId="0D12E559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668" w14:textId="12B2271C" w:rsidR="006359D3" w:rsidRPr="006F022D" w:rsidRDefault="006359D3" w:rsidP="005520EF">
            <w:r>
              <w:lastRenderedPageBreak/>
              <w:t>1</w:t>
            </w:r>
            <w:r w:rsidR="00FE16C3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6A5" w14:textId="77777777" w:rsidR="006359D3" w:rsidRDefault="006359D3" w:rsidP="005520EF">
            <w:r w:rsidRPr="008F4B4E">
              <w:t>K0_08</w:t>
            </w:r>
          </w:p>
          <w:p w14:paraId="59B823F5" w14:textId="1B28C0CB" w:rsidR="006359D3" w:rsidRPr="006F022D" w:rsidRDefault="006359D3" w:rsidP="005520EF">
            <w:r w:rsidRPr="006B47E9">
              <w:t>K2B_25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658" w14:textId="689AFBF8" w:rsidR="006359D3" w:rsidRPr="006F022D" w:rsidRDefault="006359D3" w:rsidP="005520EF">
            <w:r>
              <w:t xml:space="preserve">Jeżeli na pytanie </w:t>
            </w:r>
            <w:r w:rsidRPr="008F4B4E">
              <w:t>K0_08</w:t>
            </w:r>
            <w:r>
              <w:t xml:space="preserve"> </w:t>
            </w:r>
            <w:r w:rsidRPr="008F4B4E">
              <w:t>Co chcesz załatwić tym wnioskiem?</w:t>
            </w:r>
            <w:r>
              <w:t xml:space="preserve"> została udzielona odpowiedź: </w:t>
            </w:r>
            <w:r w:rsidRPr="006B47E9">
              <w:t>Złożyłem już wniosek o dofinansowanie i chcę poinformować</w:t>
            </w:r>
            <w:r>
              <w:t>, że dziecko przestało uczęszczać</w:t>
            </w:r>
            <w:r w:rsidRPr="006B47E9">
              <w:t xml:space="preserve"> do żłobka, klubu dziecięcego lub opiekuna dziennego</w:t>
            </w:r>
            <w:r>
              <w:t xml:space="preserve">, to pole </w:t>
            </w:r>
            <w:r w:rsidRPr="006B47E9">
              <w:t>K2B_25</w:t>
            </w:r>
            <w:r>
              <w:t xml:space="preserve"> </w:t>
            </w:r>
            <w:r w:rsidRPr="001658DD">
              <w:t>Data  zakończenia uczęszczania przez dziecko do żłobka albo klubu dziecięcego albo opiekuna dziennego</w:t>
            </w:r>
            <w:r>
              <w:t xml:space="preserve">, musi być wypełnione. Jednocześnie nie może być podana data rozpoczęcia  </w:t>
            </w:r>
            <w:r w:rsidRPr="008F4B4E">
              <w:t>uczęszczania przez dziecko do żłobka albo klubu dziecięcego albo opiekuna dziennego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681" w14:textId="33E11FE2" w:rsidR="006359D3" w:rsidRPr="006F022D" w:rsidRDefault="006359D3" w:rsidP="005520EF">
            <w:r w:rsidRPr="00157BDE">
              <w:t>Krytyczna</w:t>
            </w:r>
          </w:p>
        </w:tc>
      </w:tr>
      <w:tr w:rsidR="006359D3" w14:paraId="33E551CC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471" w14:textId="1573924B" w:rsidR="006359D3" w:rsidRPr="006F022D" w:rsidRDefault="006359D3" w:rsidP="005520EF">
            <w:r>
              <w:t>1</w:t>
            </w:r>
            <w:r w:rsidR="00FE16C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44A" w14:textId="77777777" w:rsidR="006359D3" w:rsidRDefault="006359D3" w:rsidP="005520EF">
            <w:r w:rsidRPr="008F4B4E">
              <w:t>K0_08</w:t>
            </w:r>
          </w:p>
          <w:p w14:paraId="3E6DDA70" w14:textId="77777777" w:rsidR="006359D3" w:rsidRDefault="006359D3" w:rsidP="005520EF">
            <w:r>
              <w:t>K2C_25</w:t>
            </w:r>
          </w:p>
          <w:p w14:paraId="26D80880" w14:textId="1B391388" w:rsidR="006359D3" w:rsidRPr="006F022D" w:rsidRDefault="006359D3" w:rsidP="005520EF">
            <w:r>
              <w:t>K2C_27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FB2" w14:textId="76B97CA1" w:rsidR="006359D3" w:rsidRDefault="006359D3" w:rsidP="005520EF">
            <w:r>
              <w:t xml:space="preserve">Jeżeli na pytanie </w:t>
            </w:r>
            <w:r w:rsidRPr="008F4B4E">
              <w:t>K0_08</w:t>
            </w:r>
            <w:r>
              <w:t xml:space="preserve"> </w:t>
            </w:r>
            <w:r w:rsidRPr="008F4B4E">
              <w:t>Co chcesz załatwić tym wnioskiem?</w:t>
            </w:r>
            <w:r>
              <w:t xml:space="preserve"> została udzielona odpowiedź: </w:t>
            </w:r>
            <w:r w:rsidRPr="006B47E9">
              <w:t>Złożyłem już wniosek o dofinansowanie i chcę poinformować o zmianie żłobka, klubu dziecięcego lub opiekuna dziennego do którego chodzi moje dziecko</w:t>
            </w:r>
            <w:r>
              <w:t>, to</w:t>
            </w:r>
          </w:p>
          <w:p w14:paraId="361C9F25" w14:textId="34954CE5" w:rsidR="006359D3" w:rsidRDefault="006359D3" w:rsidP="005520EF">
            <w:r>
              <w:t xml:space="preserve">- dla pierwszej placówki pole K2C_25 </w:t>
            </w:r>
            <w:r w:rsidRPr="008F4B4E">
              <w:t>Data  rozpoczęcia uczęszczania przez dziecko do żłobka albo klubu dziecięcego albo opiekuna dziennego</w:t>
            </w:r>
            <w:r w:rsidRPr="006B47E9">
              <w:t xml:space="preserve"> nie </w:t>
            </w:r>
            <w:r>
              <w:t xml:space="preserve">może być wypełnione i jednocześnie pole K2C_27 </w:t>
            </w:r>
            <w:r w:rsidRPr="001658DD">
              <w:t>Data  zakończenia uczęszczania przez dziecko do żłobka albo klubu dziecięcego albo opiekuna dziennego</w:t>
            </w:r>
            <w:r>
              <w:t>, musi być wypełnione</w:t>
            </w:r>
            <w:r w:rsidRPr="006B47E9">
              <w:t>.</w:t>
            </w:r>
          </w:p>
          <w:p w14:paraId="48CADD4F" w14:textId="2E7D76E5" w:rsidR="006359D3" w:rsidRPr="006F022D" w:rsidRDefault="006359D3" w:rsidP="005520EF">
            <w:r>
              <w:t>-</w:t>
            </w:r>
            <w:r w:rsidRPr="006B47E9">
              <w:t xml:space="preserve"> </w:t>
            </w:r>
            <w:r>
              <w:t>dla drugiej placówki</w:t>
            </w:r>
            <w:r w:rsidRPr="006B47E9">
              <w:t xml:space="preserve"> </w:t>
            </w:r>
            <w:r>
              <w:t xml:space="preserve">pole K2C_25 </w:t>
            </w:r>
            <w:r w:rsidRPr="008F4B4E">
              <w:t>Data  rozpoczęcia uczęszczania przez dziecko do żłobka albo klubu dziecięcego albo opiekuna dziennego</w:t>
            </w:r>
            <w:r w:rsidRPr="006B47E9">
              <w:t xml:space="preserve"> </w:t>
            </w:r>
            <w:r>
              <w:t xml:space="preserve">musi być wypełnione (Pole K2C_27 </w:t>
            </w:r>
            <w:r w:rsidRPr="001658DD">
              <w:t>Data  zakończenia uczęszczania przez dziecko do żłobka albo klubu dziecięcego albo opiekuna dziennego</w:t>
            </w:r>
            <w:r>
              <w:t xml:space="preserve"> jest opcjonalne)</w:t>
            </w:r>
            <w:r w:rsidRPr="006B47E9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C21" w14:textId="5E90F1C3" w:rsidR="006359D3" w:rsidRPr="006F022D" w:rsidRDefault="006359D3" w:rsidP="005520EF">
            <w:r w:rsidRPr="00157BDE">
              <w:t>Krytyczna</w:t>
            </w:r>
          </w:p>
        </w:tc>
      </w:tr>
      <w:tr w:rsidR="006359D3" w14:paraId="6221C29D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3CA" w14:textId="4EF03F99" w:rsidR="006359D3" w:rsidRPr="006F022D" w:rsidRDefault="006359D3" w:rsidP="005520EF">
            <w:r>
              <w:t>1</w:t>
            </w:r>
            <w:r w:rsidR="00FE16C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C72" w14:textId="27EBBD8D" w:rsidR="006359D3" w:rsidRDefault="006359D3" w:rsidP="005520EF">
            <w:r w:rsidRPr="008F4B4E">
              <w:t>K2A_2</w:t>
            </w:r>
            <w:r>
              <w:t>5</w:t>
            </w:r>
          </w:p>
          <w:p w14:paraId="19D39D8C" w14:textId="0507357D" w:rsidR="006359D3" w:rsidRDefault="006359D3" w:rsidP="005520EF">
            <w:r>
              <w:t>K2C_25</w:t>
            </w:r>
          </w:p>
          <w:p w14:paraId="009BA83F" w14:textId="76CEB4AC" w:rsidR="006359D3" w:rsidRDefault="006359D3" w:rsidP="005520EF">
            <w:r w:rsidRPr="00586780">
              <w:t>K2_04</w:t>
            </w:r>
          </w:p>
          <w:p w14:paraId="2E1C7F50" w14:textId="77777777" w:rsidR="006359D3" w:rsidRDefault="006359D3" w:rsidP="005520EF">
            <w:r w:rsidRPr="00586780">
              <w:t>K2A_27</w:t>
            </w:r>
          </w:p>
          <w:p w14:paraId="026EB5F3" w14:textId="77777777" w:rsidR="006359D3" w:rsidRDefault="006359D3" w:rsidP="005520EF">
            <w:r>
              <w:t>K2B_25</w:t>
            </w:r>
          </w:p>
          <w:p w14:paraId="207FFD7F" w14:textId="775E7519" w:rsidR="006359D3" w:rsidRPr="006F022D" w:rsidRDefault="006359D3" w:rsidP="005520EF">
            <w:r w:rsidRPr="00586780">
              <w:t>K2C_27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50E" w14:textId="365E6C6A" w:rsidR="006359D3" w:rsidRPr="006F022D" w:rsidRDefault="006359D3" w:rsidP="005520EF">
            <w:r w:rsidRPr="008F4B4E">
              <w:t>Data  rozpoczęcia uczęszczania przez dziecko do żłobka albo klubu dziecięcego albo opiekuna dziennego</w:t>
            </w:r>
            <w:r>
              <w:t xml:space="preserve"> oraz </w:t>
            </w:r>
            <w:r w:rsidRPr="00586780">
              <w:t>Data  zakończenia uczęszczania przez dziecko do żłobka albo klubu dziecięcego albo opiekuna dziennego</w:t>
            </w:r>
            <w:r>
              <w:t xml:space="preserve"> </w:t>
            </w:r>
            <w:r w:rsidRPr="00586780">
              <w:t xml:space="preserve"> </w:t>
            </w:r>
            <w:r>
              <w:t>nie mogą być wcześniejsze niż data urodzenia dziecka.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4B5" w14:textId="3FAB99AF" w:rsidR="006359D3" w:rsidRPr="006F022D" w:rsidRDefault="006359D3" w:rsidP="005520EF">
            <w:r w:rsidRPr="00157BDE">
              <w:t>Krytyczna</w:t>
            </w:r>
          </w:p>
        </w:tc>
      </w:tr>
      <w:tr w:rsidR="006359D3" w14:paraId="16AD69E5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464" w14:textId="5587DC18" w:rsidR="006359D3" w:rsidRDefault="009B25CC" w:rsidP="005520EF">
            <w:r>
              <w:t>1</w:t>
            </w:r>
            <w:r w:rsidR="00FE16C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022" w14:textId="77777777" w:rsidR="006359D3" w:rsidRDefault="006359D3" w:rsidP="005520EF">
            <w:r w:rsidRPr="008F4B4E">
              <w:t>K0_08</w:t>
            </w:r>
          </w:p>
          <w:p w14:paraId="3669354C" w14:textId="5EB7345A" w:rsidR="006359D3" w:rsidRPr="008F4B4E" w:rsidRDefault="006359D3" w:rsidP="005520EF">
            <w:r w:rsidRPr="008F4B4E">
              <w:t>K2A_2</w:t>
            </w:r>
            <w:r>
              <w:t>5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D57" w14:textId="5234A0AF" w:rsidR="006359D3" w:rsidRDefault="006359D3" w:rsidP="004B2747">
            <w:r>
              <w:t xml:space="preserve">Jeżeli na pytanie </w:t>
            </w:r>
            <w:r w:rsidRPr="008F4B4E">
              <w:t>K0_08</w:t>
            </w:r>
            <w:r>
              <w:t xml:space="preserve"> </w:t>
            </w:r>
            <w:r w:rsidRPr="008F4B4E">
              <w:t>Co chcesz załatwić tym wnioskiem?</w:t>
            </w:r>
            <w:r>
              <w:t xml:space="preserve"> została udzielona odpowiedź: „</w:t>
            </w:r>
            <w:r w:rsidRPr="008F4B4E">
              <w:t>Składam wniosek o dofinansowanie obniżenia opłaty za pobyt dziecka w żłobku, klubie dziecięcym lub u dziennego opiekuna</w:t>
            </w:r>
            <w:r>
              <w:t xml:space="preserve">”, i równocześnie w polu </w:t>
            </w:r>
            <w:r w:rsidRPr="008F4B4E">
              <w:t>K2A_2</w:t>
            </w:r>
            <w:r>
              <w:t xml:space="preserve">5 </w:t>
            </w:r>
            <w:r w:rsidRPr="00B75572">
              <w:t xml:space="preserve">Podaj datę rozpoczęcia uczęszczania przez dziecko do wybranego przez Ciebie żłobka, klubu dziecięcego albo </w:t>
            </w:r>
            <w:r>
              <w:t xml:space="preserve">dziennego </w:t>
            </w:r>
            <w:r w:rsidRPr="00B75572">
              <w:t>opiekuna</w:t>
            </w:r>
            <w:r>
              <w:t>, użytkownik wybierze datę, która wykracza poza dzień, w którym składa wniosek (jest późniejsza), to pojawia się komunikat: „Wniosek o ustalenie prawa do dofinansowania może</w:t>
            </w:r>
            <w:r w:rsidR="008B5E2A">
              <w:t>sz</w:t>
            </w:r>
            <w:r>
              <w:t xml:space="preserve"> </w:t>
            </w:r>
            <w:r w:rsidR="008B5E2A">
              <w:t>złożyć</w:t>
            </w:r>
            <w:r>
              <w:t xml:space="preserve"> nie wcześniej niż w dniu rozpoczęcia uczęszczania przez dziecko do żłobka, klubu dziecięcego lub objęcia dziecka opieką sprawowaną przez dziennego opiekuna. Zapraszamy do złożenia wniosku w tym terminie”. </w:t>
            </w:r>
          </w:p>
          <w:p w14:paraId="7D2E7DB2" w14:textId="7217EE46" w:rsidR="006359D3" w:rsidRPr="008F4B4E" w:rsidRDefault="006359D3" w:rsidP="004B2747">
            <w:r>
              <w:t>Kreator wniosku nie pozwala złożyć wniosku w takiej sytuacji.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4BD" w14:textId="42E81021" w:rsidR="006359D3" w:rsidRPr="00157BDE" w:rsidRDefault="006359D3" w:rsidP="005520EF">
            <w:r>
              <w:t>Krytyczna</w:t>
            </w:r>
          </w:p>
        </w:tc>
      </w:tr>
      <w:tr w:rsidR="006359D3" w14:paraId="37B75EC0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85B" w14:textId="6FFD080F" w:rsidR="006359D3" w:rsidRDefault="009B25CC" w:rsidP="005520EF">
            <w:r>
              <w:lastRenderedPageBreak/>
              <w:t>1</w:t>
            </w:r>
            <w:r w:rsidR="00FE16C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C62" w14:textId="77777777" w:rsidR="006359D3" w:rsidRDefault="006359D3" w:rsidP="001D7AB4">
            <w:r w:rsidRPr="008F4B4E">
              <w:t>K0_08</w:t>
            </w:r>
          </w:p>
          <w:p w14:paraId="4EF25F97" w14:textId="69FD55A4" w:rsidR="006359D3" w:rsidRDefault="006359D3" w:rsidP="001D7AB4">
            <w:r>
              <w:t>K2C_25</w:t>
            </w:r>
          </w:p>
          <w:p w14:paraId="58558349" w14:textId="77777777" w:rsidR="006359D3" w:rsidRPr="008F4B4E" w:rsidRDefault="006359D3" w:rsidP="005520EF"/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141" w14:textId="77777777" w:rsidR="006359D3" w:rsidRDefault="006359D3" w:rsidP="005520EF">
            <w:r>
              <w:t xml:space="preserve">Jeżeli na pytanie </w:t>
            </w:r>
            <w:r w:rsidRPr="008F4B4E">
              <w:t>K0_08</w:t>
            </w:r>
            <w:r>
              <w:t xml:space="preserve"> </w:t>
            </w:r>
            <w:r w:rsidRPr="008F4B4E">
              <w:t>Co chcesz załatwić tym wnioskiem?</w:t>
            </w:r>
            <w:r>
              <w:t xml:space="preserve"> została udzielona odpowiedź: </w:t>
            </w:r>
            <w:r w:rsidRPr="00096720">
              <w:t>”Złożyłem już wniosek o dofinansowanie i chcę poinformować o zmianie żłobka, klubu dziecięcego lub opiekuna dziennego do którego chodzi moje dziecko”</w:t>
            </w:r>
            <w:r>
              <w:t xml:space="preserve">, i równocześnie w polu </w:t>
            </w:r>
            <w:r w:rsidRPr="008F4B4E">
              <w:t>K2</w:t>
            </w:r>
            <w:r>
              <w:t>C</w:t>
            </w:r>
            <w:r w:rsidRPr="008F4B4E">
              <w:t>_2</w:t>
            </w:r>
            <w:r>
              <w:t xml:space="preserve">5 </w:t>
            </w:r>
            <w:r w:rsidRPr="00B75572">
              <w:t xml:space="preserve">Podaj datę rozpoczęcia uczęszczania przez dziecko do wybranego przez Ciebie żłobka, klubu dziecięcego albo </w:t>
            </w:r>
            <w:r>
              <w:t xml:space="preserve">dziennego </w:t>
            </w:r>
            <w:r w:rsidRPr="00B75572">
              <w:t>opiekuna</w:t>
            </w:r>
            <w:r>
              <w:t>, użytkownik wybierze datę, która wykracza poza dzień, w którym składa wniosek (jest późniejsza), to pojawia się komunikat:</w:t>
            </w:r>
            <w:r w:rsidRPr="00096720">
              <w:t xml:space="preserve"> „Data rozpoczęcia uczęszczania przez dziecko do wybranego przez Ciebie żłobka, klubu dziecięcego albo opiekuna dziennego, nie może być datą przyszłą.” </w:t>
            </w:r>
          </w:p>
          <w:p w14:paraId="639A6002" w14:textId="07EA8B46" w:rsidR="006359D3" w:rsidRPr="002E2C92" w:rsidRDefault="006359D3" w:rsidP="005520EF">
            <w:r w:rsidRPr="00096720">
              <w:t>Kreator wniosku nie pozwala złożyć wniosku w takiej sytuacji.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A6C" w14:textId="44EA1794" w:rsidR="006359D3" w:rsidRDefault="009B25CC" w:rsidP="005520EF">
            <w:r w:rsidRPr="006F022D">
              <w:t>Krytyczna</w:t>
            </w:r>
          </w:p>
        </w:tc>
      </w:tr>
      <w:tr w:rsidR="006359D3" w14:paraId="055E93F3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5C5" w14:textId="319B023C" w:rsidR="006359D3" w:rsidRDefault="009B25CC" w:rsidP="005520EF">
            <w:r>
              <w:t>1</w:t>
            </w:r>
            <w:r w:rsidR="006E7F6E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C5E" w14:textId="77777777" w:rsidR="006359D3" w:rsidRDefault="006359D3" w:rsidP="005520EF">
            <w:r w:rsidRPr="008F4B4E">
              <w:t>K2A_2</w:t>
            </w:r>
            <w:r>
              <w:t>5</w:t>
            </w:r>
          </w:p>
          <w:p w14:paraId="0A5D1974" w14:textId="77777777" w:rsidR="006359D3" w:rsidRDefault="006359D3" w:rsidP="005520EF">
            <w:r w:rsidRPr="008F4B4E">
              <w:t>K2A_2</w:t>
            </w:r>
            <w:r>
              <w:t>7</w:t>
            </w:r>
          </w:p>
          <w:p w14:paraId="609EBBE8" w14:textId="77777777" w:rsidR="006359D3" w:rsidRDefault="006359D3" w:rsidP="00151B0E">
            <w:r>
              <w:t>K2C_25</w:t>
            </w:r>
          </w:p>
          <w:p w14:paraId="07CFD5EB" w14:textId="482226E5" w:rsidR="006359D3" w:rsidRPr="008F4B4E" w:rsidRDefault="006359D3" w:rsidP="005520EF">
            <w:r>
              <w:t>K2C_27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98F" w14:textId="7913C6FA" w:rsidR="006359D3" w:rsidRPr="002E2C92" w:rsidRDefault="006359D3" w:rsidP="005520EF">
            <w:r w:rsidRPr="00201DD1">
              <w:t xml:space="preserve">Jeśli </w:t>
            </w:r>
            <w:r>
              <w:t xml:space="preserve">dla danej placówki </w:t>
            </w:r>
            <w:r w:rsidRPr="00201DD1">
              <w:t>wypełniona jest Data zakończenia i Data rozpoczęcia, to data rozpoczęcia musi by</w:t>
            </w:r>
            <w:r>
              <w:t xml:space="preserve">ć </w:t>
            </w:r>
            <w:r w:rsidRPr="00201DD1">
              <w:t xml:space="preserve"> &lt;= Data zakończenia.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DD7" w14:textId="0F49BE1A" w:rsidR="006359D3" w:rsidRDefault="006359D3" w:rsidP="005520EF">
            <w:r w:rsidRPr="006F022D">
              <w:t>Krytyczna</w:t>
            </w:r>
          </w:p>
        </w:tc>
      </w:tr>
      <w:tr w:rsidR="006359D3" w14:paraId="4D78088B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FD6" w14:textId="00C07831" w:rsidR="006359D3" w:rsidRDefault="006E7F6E" w:rsidP="005520EF"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C67" w14:textId="77777777" w:rsidR="00E56EEA" w:rsidRDefault="00E56EEA" w:rsidP="00E56EEA">
            <w:r w:rsidRPr="008F4B4E">
              <w:t>K2A_2</w:t>
            </w:r>
            <w:r>
              <w:t>7</w:t>
            </w:r>
          </w:p>
          <w:p w14:paraId="101FAE7C" w14:textId="19863DE5" w:rsidR="00082C9E" w:rsidRDefault="00082C9E" w:rsidP="00E56EEA">
            <w:r>
              <w:t>K2B_25</w:t>
            </w:r>
          </w:p>
          <w:p w14:paraId="07AC1D2D" w14:textId="77777777" w:rsidR="006359D3" w:rsidRDefault="00E56EEA" w:rsidP="005520EF">
            <w:r>
              <w:t>K2C_27</w:t>
            </w:r>
          </w:p>
          <w:p w14:paraId="659870E5" w14:textId="5BDA30EF" w:rsidR="00082C9E" w:rsidRPr="008F4B4E" w:rsidRDefault="00082C9E" w:rsidP="005520EF">
            <w:r>
              <w:t>K5_05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F62" w14:textId="7726D124" w:rsidR="006359D3" w:rsidRDefault="001131DE" w:rsidP="005520EF">
            <w:r>
              <w:t xml:space="preserve">Użytkownik </w:t>
            </w:r>
            <w:r w:rsidR="00FC182B">
              <w:t>może podać datę zakończenia uczęszczania do żłobka najwcześniej na miesiąc przed planowanym zakończeniem uczęszczania przez dziecko do żłobka</w:t>
            </w:r>
            <w:r w:rsidR="007E289C">
              <w:t xml:space="preserve"> (</w:t>
            </w:r>
            <w:r w:rsidR="00CE63F7">
              <w:t>d</w:t>
            </w:r>
            <w:r w:rsidR="007E289C" w:rsidRPr="007E289C">
              <w:t>ata zakończenia nie może być późniejsza niż ostatni dzień miesiąca następnego po miesiącu wynikającym z daty bieżącej</w:t>
            </w:r>
            <w:r w:rsidR="00F17B6E">
              <w:t>:</w:t>
            </w:r>
            <w:r w:rsidR="00CE63F7">
              <w:t xml:space="preserve"> </w:t>
            </w:r>
            <w:r w:rsidR="007E289C" w:rsidRPr="007E289C">
              <w:t>miesiąc w dacie zakończenia nie może być większy niż miesiąc bieżacy+1</w:t>
            </w:r>
            <w:r w:rsidR="000C0C5F">
              <w:t>, u</w:t>
            </w:r>
            <w:r w:rsidR="007E289C" w:rsidRPr="007E289C">
              <w:t>waga na przełom roku)</w:t>
            </w:r>
            <w:r w:rsidR="000C0C5F">
              <w:t>.</w:t>
            </w:r>
          </w:p>
          <w:p w14:paraId="243000A5" w14:textId="48B3C85A" w:rsidR="001131DE" w:rsidRPr="00201DD1" w:rsidRDefault="001131DE" w:rsidP="005520EF">
            <w:r>
              <w:t xml:space="preserve">Komunikat dla wnioskodawcy: </w:t>
            </w:r>
            <w:r w:rsidR="00D0457E">
              <w:t>"Informację o zakończeniu uczęszczania przez dziecko do danego żłobka, klubu dziecięcego albo dziennego opiekuna przekaż w pierwszym miesiącu, w którym dziecko nie uczęszcza już do tej placówki. Możesz również tę informację przekazać na miesiąc przed planowanym zakończeniem uczęszczania przez dziecko do tej placówki.”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2A8" w14:textId="5E581EA3" w:rsidR="006359D3" w:rsidRDefault="00082C9E" w:rsidP="005520EF">
            <w:r w:rsidRPr="006F022D">
              <w:t>Krytyczna</w:t>
            </w:r>
          </w:p>
        </w:tc>
      </w:tr>
      <w:tr w:rsidR="006359D3" w14:paraId="021AE48F" w14:textId="7DC65E0F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BC8" w14:textId="2D3F24F8" w:rsidR="006359D3" w:rsidRPr="006F022D" w:rsidRDefault="006E7F6E" w:rsidP="002C5B00"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2E0B" w14:textId="77777777" w:rsidR="006359D3" w:rsidRPr="006F022D" w:rsidRDefault="006359D3" w:rsidP="002C5B00">
            <w:r w:rsidRPr="006F022D">
              <w:t>K1_08</w:t>
            </w:r>
          </w:p>
          <w:p w14:paraId="75352D11" w14:textId="77777777" w:rsidR="006359D3" w:rsidRPr="006F022D" w:rsidRDefault="006359D3" w:rsidP="002C5B00">
            <w:r w:rsidRPr="006F022D">
              <w:t>K1_14</w:t>
            </w:r>
          </w:p>
          <w:p w14:paraId="1C806647" w14:textId="3F89BEB6" w:rsidR="006359D3" w:rsidRPr="006F022D" w:rsidRDefault="006359D3" w:rsidP="002C5B00">
            <w:r>
              <w:t>K1_17</w:t>
            </w:r>
          </w:p>
          <w:p w14:paraId="17CAB0EE" w14:textId="77777777" w:rsidR="006359D3" w:rsidRPr="006F022D" w:rsidRDefault="006359D3" w:rsidP="002C5B00">
            <w:r w:rsidRPr="006F022D">
              <w:t>K2_09</w:t>
            </w:r>
          </w:p>
          <w:p w14:paraId="4D2BB045" w14:textId="77777777" w:rsidR="006359D3" w:rsidRPr="006F022D" w:rsidRDefault="006359D3" w:rsidP="002C5B00">
            <w:r w:rsidRPr="006F022D">
              <w:t>K2_12</w:t>
            </w:r>
          </w:p>
          <w:p w14:paraId="16E2AFFA" w14:textId="78713326" w:rsidR="006359D3" w:rsidRPr="006F022D" w:rsidRDefault="006359D3" w:rsidP="002C5B00">
            <w:r w:rsidRPr="006F022D">
              <w:t>K</w:t>
            </w:r>
            <w:r>
              <w:t>3</w:t>
            </w:r>
            <w:r w:rsidRPr="006F022D">
              <w:t>_01</w:t>
            </w:r>
          </w:p>
          <w:p w14:paraId="1185C2B2" w14:textId="57898F87" w:rsidR="006359D3" w:rsidRPr="006F022D" w:rsidRDefault="006359D3" w:rsidP="002C5B00">
            <w:r w:rsidRPr="006F022D">
              <w:t>K</w:t>
            </w:r>
            <w:r>
              <w:t>4</w:t>
            </w:r>
            <w:r w:rsidRPr="006F022D">
              <w:t>_02</w:t>
            </w:r>
          </w:p>
          <w:p w14:paraId="71FAF937" w14:textId="77777777" w:rsidR="006359D3" w:rsidRDefault="006359D3" w:rsidP="002C5B00">
            <w:r w:rsidRPr="006F022D">
              <w:t>K</w:t>
            </w:r>
            <w:r>
              <w:t>5</w:t>
            </w:r>
            <w:r w:rsidRPr="006F022D">
              <w:t>_01</w:t>
            </w:r>
          </w:p>
          <w:p w14:paraId="5F88A832" w14:textId="197A6C87" w:rsidR="006359D3" w:rsidRDefault="006359D3" w:rsidP="002C5B00">
            <w:r>
              <w:t>K2A_2</w:t>
            </w:r>
            <w:r w:rsidR="00CC110E">
              <w:t>3</w:t>
            </w:r>
          </w:p>
          <w:p w14:paraId="5CEA3BE5" w14:textId="1ABCC970" w:rsidR="006359D3" w:rsidRDefault="006359D3" w:rsidP="002C5B00">
            <w:r>
              <w:t>K2B_2</w:t>
            </w:r>
            <w:r w:rsidR="00CC110E">
              <w:t>3</w:t>
            </w:r>
          </w:p>
          <w:p w14:paraId="64D82342" w14:textId="6917E076" w:rsidR="006359D3" w:rsidRPr="006F022D" w:rsidRDefault="006359D3" w:rsidP="002C5B00">
            <w:r>
              <w:t>K2C_2</w:t>
            </w:r>
            <w:r w:rsidR="00CC110E">
              <w:t>3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BB8" w14:textId="55239A07" w:rsidR="006359D3" w:rsidRPr="006F022D" w:rsidRDefault="006359D3" w:rsidP="002C5B00">
            <w:r w:rsidRPr="006F022D">
              <w:t>Wartości słownikowe muszą występować w słownikach:</w:t>
            </w:r>
          </w:p>
          <w:p w14:paraId="55DF7389" w14:textId="77777777" w:rsidR="006359D3" w:rsidRPr="006F022D" w:rsidRDefault="006359D3" w:rsidP="002C5B00">
            <w:r w:rsidRPr="006F022D">
              <w:t>SL_SSP_RODZ_ZAL</w:t>
            </w:r>
          </w:p>
          <w:p w14:paraId="03C8A92E" w14:textId="77777777" w:rsidR="006359D3" w:rsidRPr="006F022D" w:rsidRDefault="006359D3" w:rsidP="002C5B00">
            <w:r w:rsidRPr="006F022D">
              <w:t>SL_POUCZENIE</w:t>
            </w:r>
          </w:p>
          <w:p w14:paraId="68C168E7" w14:textId="77777777" w:rsidR="006359D3" w:rsidRPr="006F022D" w:rsidRDefault="006359D3" w:rsidP="002C5B00">
            <w:r w:rsidRPr="006F022D">
              <w:t>SL_OSWIADCZENIE</w:t>
            </w:r>
          </w:p>
          <w:p w14:paraId="5E244F31" w14:textId="77777777" w:rsidR="006359D3" w:rsidRPr="006F022D" w:rsidRDefault="006359D3" w:rsidP="002C5B00">
            <w:r w:rsidRPr="006F022D">
              <w:t>SL_PANSTWO</w:t>
            </w:r>
          </w:p>
          <w:p w14:paraId="538EC33F" w14:textId="77777777" w:rsidR="006359D3" w:rsidRPr="006F022D" w:rsidRDefault="006359D3" w:rsidP="002C5B00">
            <w:r w:rsidRPr="006F022D">
              <w:t>SL_OBYWATELSTWO</w:t>
            </w:r>
          </w:p>
          <w:p w14:paraId="2303F689" w14:textId="77777777" w:rsidR="006359D3" w:rsidRDefault="006359D3" w:rsidP="002C5B00">
            <w:r w:rsidRPr="006F022D">
              <w:t>TERYT</w:t>
            </w:r>
          </w:p>
          <w:p w14:paraId="2E451877" w14:textId="4D348B23" w:rsidR="005618F1" w:rsidRDefault="005618F1" w:rsidP="005618F1">
            <w:r>
              <w:t>ZLOBKI_I_KLUBY_DZIECIECE</w:t>
            </w:r>
            <w:r w:rsidR="00BE0560">
              <w:t xml:space="preserve"> – walidacja dotyczy tylko występowania</w:t>
            </w:r>
            <w:r w:rsidR="00CC110E">
              <w:t xml:space="preserve"> (w dniu wykonania weryfikacji)</w:t>
            </w:r>
            <w:r w:rsidR="00BE0560">
              <w:t xml:space="preserve"> w słowniku wartości podanej w polu </w:t>
            </w:r>
            <w:r w:rsidR="00BE0560" w:rsidRPr="00BE0560">
              <w:t>Numer placówki z rejestru</w:t>
            </w:r>
            <w:r w:rsidR="00BE0560">
              <w:t xml:space="preserve"> (</w:t>
            </w:r>
            <w:r w:rsidR="00BE0560" w:rsidRPr="00BE0560">
              <w:t>K2A_23</w:t>
            </w:r>
            <w:r w:rsidR="00BE0560">
              <w:t xml:space="preserve">, </w:t>
            </w:r>
            <w:r w:rsidR="00BE0560" w:rsidRPr="00BE0560">
              <w:t>K2</w:t>
            </w:r>
            <w:r w:rsidR="000D1335">
              <w:t>B</w:t>
            </w:r>
            <w:r w:rsidR="00BE0560" w:rsidRPr="00BE0560">
              <w:t>_23</w:t>
            </w:r>
            <w:r w:rsidR="000D1335">
              <w:t xml:space="preserve">, </w:t>
            </w:r>
            <w:r w:rsidR="000D1335" w:rsidRPr="00BE0560">
              <w:t>K2</w:t>
            </w:r>
            <w:r w:rsidR="000D1335">
              <w:t>C</w:t>
            </w:r>
            <w:r w:rsidR="000D1335" w:rsidRPr="00BE0560">
              <w:t>_23</w:t>
            </w:r>
            <w:r w:rsidR="000D1335">
              <w:t>)</w:t>
            </w:r>
          </w:p>
          <w:p w14:paraId="52CD7F61" w14:textId="1B34BCBE" w:rsidR="006359D3" w:rsidRPr="006F022D" w:rsidRDefault="005618F1" w:rsidP="005618F1">
            <w:r>
              <w:t>OPIEKUNOWIE_DZIENNI</w:t>
            </w:r>
            <w:r w:rsidDel="005B346A">
              <w:t xml:space="preserve"> </w:t>
            </w:r>
            <w:r w:rsidR="00CC110E">
              <w:t xml:space="preserve">– walidacja dotyczy tylko występowania (w dniu wykonania weryfikacji) w słowniku wartości podanej w polu </w:t>
            </w:r>
            <w:r w:rsidR="00CC110E" w:rsidRPr="00BE0560">
              <w:t>Numer placówki z rejestru</w:t>
            </w:r>
            <w:r w:rsidR="00CC110E">
              <w:t xml:space="preserve"> (</w:t>
            </w:r>
            <w:r w:rsidR="00CC110E" w:rsidRPr="00BE0560">
              <w:t>K2A_23</w:t>
            </w:r>
            <w:r w:rsidR="00CC110E">
              <w:t xml:space="preserve">, </w:t>
            </w:r>
            <w:r w:rsidR="00CC110E" w:rsidRPr="00BE0560">
              <w:t>K2</w:t>
            </w:r>
            <w:r w:rsidR="00CC110E">
              <w:t>B</w:t>
            </w:r>
            <w:r w:rsidR="00CC110E" w:rsidRPr="00BE0560">
              <w:t>_23</w:t>
            </w:r>
            <w:r w:rsidR="00CC110E">
              <w:t xml:space="preserve">, </w:t>
            </w:r>
            <w:r w:rsidR="00CC110E" w:rsidRPr="00BE0560">
              <w:t>K2</w:t>
            </w:r>
            <w:r w:rsidR="00CC110E">
              <w:t>C</w:t>
            </w:r>
            <w:r w:rsidR="00CC110E" w:rsidRPr="00BE0560">
              <w:t>_23</w:t>
            </w:r>
            <w:r w:rsidR="00CC110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55D" w14:textId="65B1125C" w:rsidR="006359D3" w:rsidRPr="006F022D" w:rsidRDefault="006359D3" w:rsidP="002C5B00">
            <w:r w:rsidRPr="006F022D">
              <w:t>Krytyczna</w:t>
            </w:r>
          </w:p>
        </w:tc>
      </w:tr>
      <w:tr w:rsidR="006359D3" w14:paraId="4A090AD7" w14:textId="7BAF082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D85" w14:textId="46414DDE" w:rsidR="006359D3" w:rsidRPr="006F022D" w:rsidRDefault="006E7F6E" w:rsidP="002C5B00"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5DB" w14:textId="0ED856B7" w:rsidR="006359D3" w:rsidRPr="006F022D" w:rsidRDefault="006359D3" w:rsidP="002C5B00">
            <w:r w:rsidRPr="006F022D">
              <w:t>K</w:t>
            </w:r>
            <w:r>
              <w:t>5</w:t>
            </w:r>
            <w:r w:rsidRPr="006F022D">
              <w:t>_01</w:t>
            </w:r>
          </w:p>
          <w:p w14:paraId="0258DBCE" w14:textId="77777777" w:rsidR="006359D3" w:rsidRDefault="006359D3" w:rsidP="002C5B00">
            <w:r w:rsidRPr="006F022D">
              <w:lastRenderedPageBreak/>
              <w:t>K</w:t>
            </w:r>
            <w:r>
              <w:t>5</w:t>
            </w:r>
            <w:r w:rsidRPr="006F022D">
              <w:t>_02</w:t>
            </w:r>
          </w:p>
          <w:p w14:paraId="60A75385" w14:textId="77777777" w:rsidR="001452E8" w:rsidRDefault="001452E8" w:rsidP="001452E8">
            <w:r>
              <w:t>K2_12</w:t>
            </w:r>
          </w:p>
          <w:p w14:paraId="61227CFF" w14:textId="0E3C06C3" w:rsidR="001452E8" w:rsidRPr="006F022D" w:rsidRDefault="001452E8" w:rsidP="001452E8">
            <w:r>
              <w:t>K2_13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F5C" w14:textId="79BFF635" w:rsidR="006359D3" w:rsidRPr="006F022D" w:rsidRDefault="006359D3" w:rsidP="002C5B00">
            <w:r w:rsidRPr="006F022D">
              <w:lastRenderedPageBreak/>
              <w:t>Jeśli wybrano z listy "Rodzaj załącznika" to musi być dodany załącznik.</w:t>
            </w:r>
          </w:p>
          <w:p w14:paraId="03223FFF" w14:textId="56B41121" w:rsidR="006359D3" w:rsidRPr="006F022D" w:rsidRDefault="006359D3" w:rsidP="002C5B00">
            <w:r w:rsidRPr="006F022D">
              <w:lastRenderedPageBreak/>
              <w:t xml:space="preserve">Jeśli dodano plik załącznika to konieczne jest określenie rodzaju załącznika.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8B1" w14:textId="4BE0FE94" w:rsidR="006359D3" w:rsidRPr="006F022D" w:rsidRDefault="006359D3" w:rsidP="002C5B00">
            <w:r w:rsidRPr="006F022D">
              <w:lastRenderedPageBreak/>
              <w:t>Krytyczna</w:t>
            </w:r>
          </w:p>
        </w:tc>
      </w:tr>
      <w:tr w:rsidR="006359D3" w14:paraId="12B1458B" w14:textId="035D57C9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86B" w14:textId="714F03D1" w:rsidR="006359D3" w:rsidRPr="006F022D" w:rsidRDefault="006359D3" w:rsidP="002C5B00">
            <w:r>
              <w:lastRenderedPageBreak/>
              <w:t>2</w:t>
            </w:r>
            <w:r w:rsidR="006E7F6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94F" w14:textId="2F875444" w:rsidR="006359D3" w:rsidRDefault="006359D3" w:rsidP="002C5B00">
            <w:r w:rsidRPr="008D7C99">
              <w:t>K</w:t>
            </w:r>
            <w:r>
              <w:t>5</w:t>
            </w:r>
            <w:r w:rsidRPr="008D7C99">
              <w:t>_04</w:t>
            </w:r>
          </w:p>
          <w:p w14:paraId="3838A0AD" w14:textId="3F9E1194" w:rsidR="006359D3" w:rsidRDefault="006359D3" w:rsidP="002C5B00">
            <w:r>
              <w:t>K5_02</w:t>
            </w:r>
          </w:p>
          <w:p w14:paraId="3BF4B4AF" w14:textId="6F78D06E" w:rsidR="006359D3" w:rsidRPr="006F022D" w:rsidRDefault="006359D3" w:rsidP="002C5B00">
            <w:r>
              <w:t>K2_13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FD0" w14:textId="08E10606" w:rsidR="006359D3" w:rsidRPr="006F022D" w:rsidRDefault="006359D3" w:rsidP="002C5B00">
            <w:r>
              <w:t>Wartość w polu Liczba załączonych dokumentów powinna być zgodna z rzeczywistą liczbą plików załączonych do wniosku.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7EB" w14:textId="3BB0C39C" w:rsidR="006359D3" w:rsidRPr="006F022D" w:rsidRDefault="006359D3" w:rsidP="002C5B00">
            <w:r>
              <w:t>Krytyczna</w:t>
            </w:r>
          </w:p>
        </w:tc>
      </w:tr>
      <w:tr w:rsidR="006359D3" w14:paraId="53B7B24D" w14:textId="328482A9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E70" w14:textId="3A935D00" w:rsidR="006359D3" w:rsidRDefault="006359D3" w:rsidP="002C5B00">
            <w:r>
              <w:t>2</w:t>
            </w:r>
            <w:r w:rsidR="006E7F6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00E" w14:textId="77777777" w:rsidR="006359D3" w:rsidRDefault="006359D3" w:rsidP="002C5B00">
            <w:r>
              <w:t>K1_03</w:t>
            </w:r>
          </w:p>
          <w:p w14:paraId="03AFFB5C" w14:textId="77777777" w:rsidR="006359D3" w:rsidRDefault="006359D3" w:rsidP="002C5B00">
            <w:r>
              <w:t>K1_05</w:t>
            </w:r>
          </w:p>
          <w:p w14:paraId="60DCC66C" w14:textId="114ABCD6" w:rsidR="006359D3" w:rsidRPr="008D7C99" w:rsidRDefault="006359D3" w:rsidP="002C5B00">
            <w:r>
              <w:t>K1_06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AFF" w14:textId="77777777" w:rsidR="006359D3" w:rsidRDefault="006359D3" w:rsidP="002C5B00">
            <w:r>
              <w:t>Sekcja z danymi wnioskodawcy powinna być zgodna z polami w elementach /</w:t>
            </w:r>
            <w:proofErr w:type="spellStart"/>
            <w:r>
              <w:t>w:Dokument</w:t>
            </w:r>
            <w:proofErr w:type="spellEnd"/>
            <w:r>
              <w:t>/</w:t>
            </w:r>
            <w:proofErr w:type="spellStart"/>
            <w:r>
              <w:t>w:DaneDokumentu</w:t>
            </w:r>
            <w:proofErr w:type="spellEnd"/>
            <w:r>
              <w:t>/</w:t>
            </w:r>
            <w:proofErr w:type="spellStart"/>
            <w:r>
              <w:t>str:Nadawcy</w:t>
            </w:r>
            <w:proofErr w:type="spellEnd"/>
            <w:r>
              <w:t>/</w:t>
            </w:r>
            <w:proofErr w:type="spellStart"/>
            <w:r>
              <w:t>meta:Podmiot</w:t>
            </w:r>
            <w:proofErr w:type="spellEnd"/>
          </w:p>
          <w:p w14:paraId="2321CDC0" w14:textId="77777777" w:rsidR="006359D3" w:rsidRDefault="006359D3" w:rsidP="002C5B00">
            <w:r>
              <w:t>oraz</w:t>
            </w:r>
          </w:p>
          <w:p w14:paraId="62DF14FE" w14:textId="77777777" w:rsidR="006359D3" w:rsidRDefault="006359D3" w:rsidP="002C5B00">
            <w:r>
              <w:t>/</w:t>
            </w:r>
            <w:proofErr w:type="spellStart"/>
            <w:r>
              <w:t>w:Dokument</w:t>
            </w:r>
            <w:proofErr w:type="spellEnd"/>
            <w:r>
              <w:t>/</w:t>
            </w:r>
            <w:proofErr w:type="spellStart"/>
            <w:r>
              <w:t>w:TrescDokumentu</w:t>
            </w:r>
            <w:proofErr w:type="spellEnd"/>
            <w:r>
              <w:t>/</w:t>
            </w:r>
            <w:proofErr w:type="spellStart"/>
            <w:r>
              <w:t>w:DaneWnioskodawcy</w:t>
            </w:r>
            <w:proofErr w:type="spellEnd"/>
          </w:p>
          <w:p w14:paraId="233530BD" w14:textId="77777777" w:rsidR="006359D3" w:rsidRDefault="006359D3" w:rsidP="002C5B00">
            <w:r>
              <w:t xml:space="preserve">Element Podmiot powinien być wstawiony dwa razy z atrybutem </w:t>
            </w:r>
            <w:proofErr w:type="spellStart"/>
            <w:r w:rsidRPr="00FF7BD1">
              <w:t>typPodmiotu</w:t>
            </w:r>
            <w:proofErr w:type="spellEnd"/>
            <w:r w:rsidRPr="00FF7BD1">
              <w:t>="strona"</w:t>
            </w:r>
            <w:r>
              <w:t xml:space="preserve"> oraz z </w:t>
            </w:r>
            <w:proofErr w:type="spellStart"/>
            <w:r w:rsidRPr="00FF7BD1">
              <w:t>typPodmiotu</w:t>
            </w:r>
            <w:proofErr w:type="spellEnd"/>
            <w:r w:rsidRPr="00FF7BD1">
              <w:t>="nadawca"</w:t>
            </w:r>
          </w:p>
          <w:p w14:paraId="10B50CA8" w14:textId="4A9B7BAE" w:rsidR="006359D3" w:rsidRDefault="006359D3" w:rsidP="002C5B00">
            <w:r>
              <w:t xml:space="preserve">Element </w:t>
            </w:r>
            <w:r w:rsidRPr="00186069">
              <w:t>/w:Dokument/w:DaneDokumentu/str:Nadawcy/meta:Podmiot/oso:Osoba/adr:Kontakt/adr:Email</w:t>
            </w:r>
            <w:r>
              <w:t xml:space="preserve"> nie jest sprawdzany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055" w14:textId="49E4A4D1" w:rsidR="006359D3" w:rsidRDefault="006359D3" w:rsidP="002C5B00">
            <w:r>
              <w:t>Krytyczna</w:t>
            </w:r>
          </w:p>
        </w:tc>
      </w:tr>
      <w:tr w:rsidR="006359D3" w14:paraId="5EB3B688" w14:textId="0FB9D7A5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601" w14:textId="498E434A" w:rsidR="006359D3" w:rsidRDefault="006359D3" w:rsidP="002C5B00">
            <w:r>
              <w:t>2</w:t>
            </w:r>
            <w:r w:rsidR="006E7F6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FE8" w14:textId="77777777" w:rsidR="006359D3" w:rsidRDefault="006359D3" w:rsidP="002C5B00">
            <w:r>
              <w:t>K1_05</w:t>
            </w:r>
          </w:p>
          <w:p w14:paraId="6E846984" w14:textId="77777777" w:rsidR="006359D3" w:rsidRDefault="006359D3" w:rsidP="002C5B00">
            <w:r>
              <w:t>K1_06</w:t>
            </w:r>
          </w:p>
          <w:p w14:paraId="68D0DCAB" w14:textId="77777777" w:rsidR="006359D3" w:rsidRDefault="006359D3" w:rsidP="002C5B00">
            <w:r>
              <w:t>K2_05</w:t>
            </w:r>
          </w:p>
          <w:p w14:paraId="2FAE85BB" w14:textId="77777777" w:rsidR="006359D3" w:rsidRDefault="006359D3" w:rsidP="002C5B00">
            <w:r>
              <w:t>K2_06</w:t>
            </w:r>
          </w:p>
          <w:p w14:paraId="597CFF78" w14:textId="2C12613A" w:rsidR="006359D3" w:rsidRDefault="006359D3" w:rsidP="002C5B00">
            <w:r>
              <w:t>K2_07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EE8" w14:textId="77777777" w:rsidR="006359D3" w:rsidRDefault="006359D3" w:rsidP="002C5B00">
            <w:r>
              <w:t xml:space="preserve">Imię i nazwisko musi być z dziedziny: </w:t>
            </w:r>
          </w:p>
          <w:p w14:paraId="2B618938" w14:textId="229DDEA1" w:rsidR="006359D3" w:rsidRDefault="006359D3" w:rsidP="002C5B00">
            <w:r w:rsidRPr="00B16B74">
              <w:t xml:space="preserve">Kropka, myślnik, apostrof, Spacja oraz </w:t>
            </w:r>
            <w:r>
              <w:t>wielkie</w:t>
            </w:r>
            <w:r w:rsidRPr="00B16B74">
              <w:t xml:space="preserve"> litery </w:t>
            </w:r>
            <w:proofErr w:type="spellStart"/>
            <w:r w:rsidRPr="00B16B74">
              <w:t>unicode</w:t>
            </w:r>
            <w:proofErr w:type="spellEnd"/>
            <w:r w:rsidRPr="00B16B74">
              <w:t xml:space="preserve"> - wyrażenie regularne ([.' -]|\\p{Lu})+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F07" w14:textId="03AFE233" w:rsidR="006359D3" w:rsidRDefault="006359D3" w:rsidP="002C5B00">
            <w:r>
              <w:t>Krytyczna</w:t>
            </w:r>
          </w:p>
        </w:tc>
      </w:tr>
      <w:tr w:rsidR="006359D3" w14:paraId="506E65E7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3F4" w14:textId="03F5458B" w:rsidR="006359D3" w:rsidRDefault="00350CA2" w:rsidP="005520EF"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256" w14:textId="7C47E723" w:rsidR="006359D3" w:rsidRDefault="006359D3" w:rsidP="005520EF"/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91C" w14:textId="56360E94" w:rsidR="006359D3" w:rsidRDefault="00ED642D" w:rsidP="005520EF">
            <w:r>
              <w:t>Czas</w:t>
            </w:r>
            <w:r w:rsidR="00165138">
              <w:t xml:space="preserve"> nagłówka dokumentu XML</w:t>
            </w:r>
            <w:r w:rsidR="007E2C42">
              <w:t xml:space="preserve"> (Data/Czas)</w:t>
            </w:r>
            <w:r w:rsidR="00165138">
              <w:t>, data treści dokumentu XML</w:t>
            </w:r>
            <w:r w:rsidR="007E2C42">
              <w:t xml:space="preserve"> </w:t>
            </w:r>
            <w:r w:rsidR="006F2D1B">
              <w:t>(</w:t>
            </w:r>
            <w:proofErr w:type="spellStart"/>
            <w:r w:rsidR="006F2D1B">
              <w:t>TrescDokuemntu</w:t>
            </w:r>
            <w:proofErr w:type="spellEnd"/>
            <w:r w:rsidR="006F2D1B">
              <w:t xml:space="preserve">/Czas) oraz </w:t>
            </w:r>
            <w:proofErr w:type="spellStart"/>
            <w:r w:rsidR="007046A6">
              <w:t>C</w:t>
            </w:r>
            <w:r w:rsidR="006C7353">
              <w:t>zasZlozeniaWniosku</w:t>
            </w:r>
            <w:proofErr w:type="spellEnd"/>
            <w:r w:rsidR="006C7353">
              <w:t xml:space="preserve"> </w:t>
            </w:r>
            <w:r w:rsidR="00524383">
              <w:t>muszą być tą samą datą</w:t>
            </w:r>
            <w:r w:rsidR="00D63ECE">
              <w:t xml:space="preserve">. W przypadku </w:t>
            </w:r>
            <w:r w:rsidR="00CA00C7">
              <w:t xml:space="preserve">Data/Czas oraz </w:t>
            </w:r>
            <w:proofErr w:type="spellStart"/>
            <w:r w:rsidR="007046A6">
              <w:t>C</w:t>
            </w:r>
            <w:r w:rsidR="00CA00C7">
              <w:t>zasZlozeniaWniosku</w:t>
            </w:r>
            <w:proofErr w:type="spellEnd"/>
            <w:r w:rsidR="00257712">
              <w:t xml:space="preserve"> badanie zgodności odbywa się również na poziomie </w:t>
            </w:r>
            <w:r w:rsidR="00F530FB">
              <w:t>podanego czas</w:t>
            </w:r>
            <w:r w:rsidR="00224B60">
              <w:t>u</w:t>
            </w:r>
            <w:r w:rsidR="00F530FB">
              <w:t xml:space="preserve"> a nie tylko daty.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608" w14:textId="6A75290F" w:rsidR="006359D3" w:rsidRDefault="00224B60" w:rsidP="005520EF">
            <w:r>
              <w:t>Krytyczna</w:t>
            </w:r>
          </w:p>
        </w:tc>
      </w:tr>
      <w:tr w:rsidR="00AA632C" w14:paraId="093A3638" w14:textId="77777777" w:rsidTr="006359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FE4" w14:textId="5FD9751B" w:rsidR="00AA632C" w:rsidRDefault="00AA632C" w:rsidP="005520EF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369" w14:textId="77777777" w:rsidR="00AA632C" w:rsidRDefault="00AA632C" w:rsidP="00AA632C">
            <w:r>
              <w:t>K2C_23</w:t>
            </w:r>
          </w:p>
          <w:p w14:paraId="77C3D813" w14:textId="5AD06198" w:rsidR="00AA632C" w:rsidRDefault="00AA632C" w:rsidP="00AA632C">
            <w:r>
              <w:t>K0_08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079" w14:textId="0758E082" w:rsidR="00AA632C" w:rsidRDefault="005C36DF" w:rsidP="005520EF">
            <w:r w:rsidRPr="005C36DF">
              <w:t xml:space="preserve">W przypadku </w:t>
            </w:r>
            <w:bookmarkStart w:id="57" w:name="_GoBack"/>
            <w:bookmarkEnd w:id="57"/>
            <w:r w:rsidRPr="005C36DF">
              <w:t>gdy wniosek dotyczy zmiany placówki, to we wniosku muszą być wskazane dwie różne placówki (różne wartości w polach: Numer placówki z rejestru).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745" w14:textId="4BEE8E61" w:rsidR="00AA632C" w:rsidRDefault="005C36DF" w:rsidP="005520EF">
            <w:r>
              <w:t>Krytyczna</w:t>
            </w:r>
          </w:p>
        </w:tc>
      </w:tr>
      <w:bookmarkEnd w:id="56"/>
    </w:tbl>
    <w:p w14:paraId="19711050" w14:textId="77777777" w:rsidR="004640E0" w:rsidRDefault="004640E0" w:rsidP="004640E0">
      <w:pPr>
        <w:jc w:val="both"/>
      </w:pPr>
    </w:p>
    <w:p w14:paraId="218B9299" w14:textId="77777777" w:rsidR="004640E0" w:rsidRDefault="004640E0" w:rsidP="004640E0">
      <w:pPr>
        <w:rPr>
          <w:rFonts w:eastAsiaTheme="majorEastAsia"/>
          <w:sz w:val="36"/>
          <w:szCs w:val="36"/>
        </w:rPr>
      </w:pPr>
    </w:p>
    <w:p w14:paraId="220986C6" w14:textId="101437F6" w:rsidR="004F5167" w:rsidRDefault="004F5167" w:rsidP="009818E4">
      <w:pPr>
        <w:pStyle w:val="Nagwek1"/>
      </w:pPr>
      <w:bookmarkStart w:id="58" w:name="_Toc96584089"/>
      <w:r>
        <w:t>Opis sposobu tworzenia dokumentu wniosku</w:t>
      </w:r>
      <w:bookmarkEnd w:id="58"/>
    </w:p>
    <w:p w14:paraId="3DE66A97" w14:textId="77777777" w:rsidR="00552088" w:rsidRDefault="00933780" w:rsidP="00C150E9">
      <w:pPr>
        <w:jc w:val="both"/>
      </w:pPr>
      <w:r w:rsidRPr="00BD235F">
        <w:t>W</w:t>
      </w:r>
      <w:r>
        <w:t xml:space="preserve">zór wniosku został zaprojektowany zgodnie z wytycznymi </w:t>
      </w:r>
      <w:r w:rsidR="00FA45A6" w:rsidRPr="00885E00">
        <w:t>Centralne</w:t>
      </w:r>
      <w:r w:rsidR="00FA45A6">
        <w:t>go</w:t>
      </w:r>
      <w:r w:rsidR="00FA45A6" w:rsidRPr="00885E00">
        <w:t xml:space="preserve"> Repozytorium Wzorów Dokumentów Elektronicznych</w:t>
      </w:r>
      <w:r w:rsidR="00FA45A6">
        <w:t xml:space="preserve"> (CRWDE)</w:t>
      </w:r>
      <w:r w:rsidR="0059319E">
        <w:t xml:space="preserve"> na podstawie pisma ogólnego (</w:t>
      </w:r>
      <w:hyperlink r:id="rId30" w:history="1">
        <w:r w:rsidR="0059319E" w:rsidRPr="00FF51BD">
          <w:rPr>
            <w:rStyle w:val="Hipercze"/>
          </w:rPr>
          <w:t>http://crd.gov.pl/wzor/2013/12/12/1410/schemat.xsd</w:t>
        </w:r>
      </w:hyperlink>
      <w:r w:rsidR="0059319E">
        <w:t>)</w:t>
      </w:r>
      <w:r w:rsidR="00E17C8F">
        <w:t>. W definicji wniosku użyte są typy zdefiniowane i opublikowane w ramach CRWDE</w:t>
      </w:r>
      <w:r w:rsidR="00BD6022">
        <w:t>. Schemat dokumentu jest rozbudowany</w:t>
      </w:r>
      <w:r w:rsidR="00A95AAA">
        <w:t>, a znaczna część elementów jest opcjonalna.</w:t>
      </w:r>
    </w:p>
    <w:p w14:paraId="67CEB90B" w14:textId="3187BF7B" w:rsidR="00933780" w:rsidRPr="00BD235F" w:rsidRDefault="00A95AAA" w:rsidP="00BD235F">
      <w:pPr>
        <w:jc w:val="both"/>
      </w:pPr>
      <w:r>
        <w:lastRenderedPageBreak/>
        <w:t>Z uwagi na automatyczny proces przyznawania decyzji</w:t>
      </w:r>
      <w:r w:rsidR="00DA2270">
        <w:t xml:space="preserve"> w systemie ZUS</w:t>
      </w:r>
      <w:r w:rsidR="00552088">
        <w:t xml:space="preserve">, </w:t>
      </w:r>
      <w:r>
        <w:t>w większości przypadków konieczne jest pr</w:t>
      </w:r>
      <w:r w:rsidR="00D0268F">
        <w:t>awidłowe wypełnienie dokumentu</w:t>
      </w:r>
      <w:r w:rsidR="00DA2270">
        <w:t>,</w:t>
      </w:r>
      <w:r w:rsidR="00D0268F">
        <w:t xml:space="preserve"> zgodnie z wytycznymi </w:t>
      </w:r>
      <w:r w:rsidR="00552088">
        <w:t xml:space="preserve">przedstawionymi </w:t>
      </w:r>
      <w:r w:rsidR="00D0268F">
        <w:t>w tym dokumencie.</w:t>
      </w:r>
    </w:p>
    <w:p w14:paraId="297BD537" w14:textId="3FC9AAD9" w:rsidR="004F5167" w:rsidRDefault="004F5167" w:rsidP="004F5167">
      <w:pPr>
        <w:pStyle w:val="Nagwek2"/>
      </w:pPr>
      <w:bookmarkStart w:id="59" w:name="_Toc96584090"/>
      <w:r>
        <w:t>Schem</w:t>
      </w:r>
      <w:r w:rsidR="00DA2270">
        <w:t>a</w:t>
      </w:r>
      <w:r>
        <w:t>t XSD</w:t>
      </w:r>
      <w:bookmarkEnd w:id="59"/>
    </w:p>
    <w:p w14:paraId="56CAC35B" w14:textId="17BD5211" w:rsidR="004F5167" w:rsidRDefault="004F5167" w:rsidP="00BD235F">
      <w:pPr>
        <w:jc w:val="both"/>
      </w:pPr>
      <w:r>
        <w:t xml:space="preserve">Schemat </w:t>
      </w:r>
      <w:r w:rsidR="00943E95">
        <w:t xml:space="preserve">XSD </w:t>
      </w:r>
      <w:r>
        <w:t xml:space="preserve">wniosku o </w:t>
      </w:r>
      <w:r w:rsidR="00B8616E" w:rsidRPr="00B8616E">
        <w:t xml:space="preserve">obniżenia opłaty za pobyt dziecka w żłobku, klubie dziecięcym lub u dziennego opiekuna  </w:t>
      </w:r>
      <w:r>
        <w:t>stanowi załącznik do niniejszego dokumentu</w:t>
      </w:r>
      <w:r w:rsidR="00943E95">
        <w:t>.</w:t>
      </w:r>
    </w:p>
    <w:p w14:paraId="09264A8E" w14:textId="743D0DF7" w:rsidR="004F5167" w:rsidRDefault="004F5167" w:rsidP="004F5167">
      <w:r>
        <w:t>Ogólna postać dokumentu wygląda w następujący sposób:</w:t>
      </w:r>
    </w:p>
    <w:p w14:paraId="654DB8F6" w14:textId="47F9EF2B" w:rsidR="004F5167" w:rsidRDefault="7AE211B1" w:rsidP="004F5167">
      <w:pPr>
        <w:jc w:val="center"/>
      </w:pPr>
      <w:r>
        <w:rPr>
          <w:noProof/>
          <w:lang w:eastAsia="pl-PL"/>
        </w:rPr>
        <w:drawing>
          <wp:inline distT="0" distB="0" distL="0" distR="0" wp14:anchorId="45C54F6B" wp14:editId="485E314A">
            <wp:extent cx="3026421" cy="1727200"/>
            <wp:effectExtent l="0" t="0" r="254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21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0ABF" w14:textId="262724DA" w:rsidR="007F2F86" w:rsidRPr="007F2F86" w:rsidRDefault="005C55FB" w:rsidP="005C55FB">
      <w:r>
        <w:t xml:space="preserve">W dokumencie można wyróżnić 4 </w:t>
      </w:r>
      <w:r w:rsidR="00943E95">
        <w:t>główne</w:t>
      </w:r>
      <w:r>
        <w:t xml:space="preserve"> sekcje:</w:t>
      </w:r>
    </w:p>
    <w:p w14:paraId="30131DB5" w14:textId="1B304ED5" w:rsidR="001F1BD8" w:rsidRPr="001F1BD8" w:rsidRDefault="00F25C1D" w:rsidP="00B22FBE">
      <w:pPr>
        <w:pStyle w:val="Akapitzlist"/>
        <w:numPr>
          <w:ilvl w:val="0"/>
          <w:numId w:val="7"/>
        </w:numPr>
      </w:pPr>
      <w:proofErr w:type="spellStart"/>
      <w:r w:rsidRPr="00BD235F">
        <w:rPr>
          <w:b/>
        </w:rPr>
        <w:t>OpisDokumentu</w:t>
      </w:r>
      <w:proofErr w:type="spellEnd"/>
      <w:r>
        <w:t xml:space="preserve"> </w:t>
      </w:r>
      <w:r w:rsidR="005141BE">
        <w:t>–</w:t>
      </w:r>
      <w:r>
        <w:t xml:space="preserve"> </w:t>
      </w:r>
      <w:r w:rsidR="002220C5">
        <w:t>sekcja niewykorzystywana, ale wymagana przez XSD, powinien znaleźć się co najmniej pusty znacznik &lt;</w:t>
      </w:r>
      <w:proofErr w:type="spellStart"/>
      <w:r w:rsidR="002220C5">
        <w:t>OpisDokumentu</w:t>
      </w:r>
      <w:proofErr w:type="spellEnd"/>
      <w:r w:rsidR="002220C5">
        <w:t>/&gt;,</w:t>
      </w:r>
    </w:p>
    <w:p w14:paraId="3E24A1CA" w14:textId="46BD8EC5" w:rsidR="00ED3007" w:rsidRPr="00274E20" w:rsidRDefault="00C5442C" w:rsidP="005C55FB">
      <w:pPr>
        <w:pStyle w:val="Akapitzlist"/>
        <w:numPr>
          <w:ilvl w:val="0"/>
          <w:numId w:val="7"/>
        </w:numPr>
        <w:rPr>
          <w:b/>
        </w:rPr>
      </w:pPr>
      <w:proofErr w:type="spellStart"/>
      <w:r w:rsidRPr="00BD235F">
        <w:rPr>
          <w:b/>
        </w:rPr>
        <w:t>DaneDokumentu</w:t>
      </w:r>
      <w:proofErr w:type="spellEnd"/>
      <w:r>
        <w:rPr>
          <w:b/>
        </w:rPr>
        <w:t xml:space="preserve"> </w:t>
      </w:r>
      <w:r>
        <w:t xml:space="preserve">– sekcja zawierająca </w:t>
      </w:r>
      <w:r w:rsidR="00585244">
        <w:t xml:space="preserve">podstawowe informacje o dokumencie, takie jak adresat, nadawca, kod i wersja </w:t>
      </w:r>
      <w:r w:rsidR="00274E20">
        <w:t>oraz identyfikator dokumentu,</w:t>
      </w:r>
    </w:p>
    <w:p w14:paraId="5AE8B268" w14:textId="31B5AEEC" w:rsidR="004146E2" w:rsidRPr="00D02DC7" w:rsidRDefault="00274E20" w:rsidP="005C55FB">
      <w:pPr>
        <w:pStyle w:val="Akapitzlist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TrescDokumentu</w:t>
      </w:r>
      <w:proofErr w:type="spellEnd"/>
      <w:r>
        <w:rPr>
          <w:b/>
        </w:rPr>
        <w:t xml:space="preserve"> </w:t>
      </w:r>
      <w:r>
        <w:t xml:space="preserve">– sekcja </w:t>
      </w:r>
      <w:r w:rsidR="00A97D1A">
        <w:t>zawierająca</w:t>
      </w:r>
      <w:r w:rsidR="005A4DC1">
        <w:t xml:space="preserve"> informacje merytoryczne danego wniosku</w:t>
      </w:r>
      <w:r w:rsidR="00D2585F">
        <w:t xml:space="preserve">. </w:t>
      </w:r>
      <w:r w:rsidR="00D2585F" w:rsidRPr="00505BDD">
        <w:rPr>
          <w:u w:val="single"/>
        </w:rPr>
        <w:t xml:space="preserve">Szczegółowe informacje opisane są </w:t>
      </w:r>
      <w:r w:rsidR="00A97D1A" w:rsidRPr="00505BDD">
        <w:rPr>
          <w:u w:val="single"/>
        </w:rPr>
        <w:t xml:space="preserve">w </w:t>
      </w:r>
      <w:r w:rsidR="00D2585F" w:rsidRPr="00505BDD">
        <w:rPr>
          <w:u w:val="single"/>
        </w:rPr>
        <w:t xml:space="preserve">rozdziale </w:t>
      </w:r>
      <w:r w:rsidR="00D02DC7" w:rsidRPr="00505BDD">
        <w:rPr>
          <w:u w:val="single"/>
        </w:rPr>
        <w:t>dotyczącym Kreatora wniosku.</w:t>
      </w:r>
    </w:p>
    <w:p w14:paraId="3418A36D" w14:textId="3B70E39D" w:rsidR="00BF14C6" w:rsidRDefault="00D02DC7" w:rsidP="005C55FB">
      <w:pPr>
        <w:pStyle w:val="Akapitzlist"/>
        <w:numPr>
          <w:ilvl w:val="0"/>
          <w:numId w:val="7"/>
        </w:numPr>
      </w:pPr>
      <w:proofErr w:type="spellStart"/>
      <w:r>
        <w:rPr>
          <w:b/>
        </w:rPr>
        <w:t>Signature</w:t>
      </w:r>
      <w:proofErr w:type="spellEnd"/>
      <w:r>
        <w:rPr>
          <w:b/>
        </w:rPr>
        <w:t xml:space="preserve"> – </w:t>
      </w:r>
      <w:r>
        <w:t xml:space="preserve">sekcja zawierająca podpis </w:t>
      </w:r>
      <w:r w:rsidR="00190E1D">
        <w:t>elektroniczny</w:t>
      </w:r>
      <w:r>
        <w:t xml:space="preserve"> dokumentu</w:t>
      </w:r>
      <w:r w:rsidR="00190E1D">
        <w:t xml:space="preserve"> w formacie </w:t>
      </w:r>
      <w:proofErr w:type="spellStart"/>
      <w:r w:rsidR="00190E1D">
        <w:t>XAdES</w:t>
      </w:r>
      <w:proofErr w:type="spellEnd"/>
      <w:r w:rsidR="00190E1D">
        <w:t>-BES</w:t>
      </w:r>
      <w:r w:rsidR="001516AC">
        <w:t>.</w:t>
      </w:r>
    </w:p>
    <w:p w14:paraId="6F1BBC82" w14:textId="5FCFEDCA" w:rsidR="00BC11C6" w:rsidRPr="00BC11C6" w:rsidRDefault="00F5238C" w:rsidP="00F5238C">
      <w:pPr>
        <w:pStyle w:val="Nagwek2"/>
      </w:pPr>
      <w:bookmarkStart w:id="60" w:name="_Toc96584091"/>
      <w:r>
        <w:t>Dane podstawowe wniosku</w:t>
      </w:r>
      <w:bookmarkEnd w:id="60"/>
    </w:p>
    <w:p w14:paraId="6F125A32" w14:textId="7614D8E2" w:rsidR="00693A1B" w:rsidRPr="00693A1B" w:rsidRDefault="00F5238C" w:rsidP="00BD235F">
      <w:pPr>
        <w:jc w:val="both"/>
      </w:pPr>
      <w:r>
        <w:t xml:space="preserve">Sekcja </w:t>
      </w:r>
      <w:proofErr w:type="spellStart"/>
      <w:r w:rsidRPr="004774A6">
        <w:rPr>
          <w:i/>
        </w:rPr>
        <w:t>DaneDokumentu</w:t>
      </w:r>
      <w:proofErr w:type="spellEnd"/>
      <w:r>
        <w:t xml:space="preserve"> zawiera podstawowe </w:t>
      </w:r>
      <w:r w:rsidR="00FF6066">
        <w:t>informacje wykorzystywane podczas przetwarzania wniosk</w:t>
      </w:r>
      <w:r w:rsidR="00116348">
        <w:t>u</w:t>
      </w:r>
      <w:r w:rsidR="00FF6066">
        <w:t>.</w:t>
      </w:r>
    </w:p>
    <w:p w14:paraId="701ED2A6" w14:textId="419BC8EB" w:rsidR="00196A06" w:rsidRDefault="00196A06" w:rsidP="00F5238C">
      <w:r>
        <w:t>W ramach tej sekcji powinny znaleźć się:</w:t>
      </w:r>
    </w:p>
    <w:p w14:paraId="5C4B3B50" w14:textId="2EEF026E" w:rsidR="00196A06" w:rsidRPr="00BD235F" w:rsidRDefault="63C83414" w:rsidP="001B0505">
      <w:pPr>
        <w:pStyle w:val="Akapitzlist"/>
        <w:numPr>
          <w:ilvl w:val="0"/>
          <w:numId w:val="23"/>
        </w:numPr>
        <w:jc w:val="both"/>
      </w:pPr>
      <w:r>
        <w:lastRenderedPageBreak/>
        <w:t xml:space="preserve">Sekcja </w:t>
      </w:r>
      <w:proofErr w:type="spellStart"/>
      <w:r w:rsidRPr="50532DF1">
        <w:rPr>
          <w:b/>
          <w:bCs/>
          <w:i/>
          <w:iCs/>
        </w:rPr>
        <w:t>str:Nagłówek</w:t>
      </w:r>
      <w:proofErr w:type="spellEnd"/>
      <w:r>
        <w:t xml:space="preserve"> zawierająca </w:t>
      </w:r>
      <w:r w:rsidR="6FD0064F">
        <w:t>4</w:t>
      </w:r>
      <w:r>
        <w:t xml:space="preserve"> element</w:t>
      </w:r>
      <w:r w:rsidR="6FD0064F">
        <w:t>y</w:t>
      </w:r>
      <w:r>
        <w:t xml:space="preserve"> </w:t>
      </w:r>
      <w:proofErr w:type="spellStart"/>
      <w:r w:rsidRPr="50532DF1">
        <w:rPr>
          <w:i/>
          <w:iCs/>
        </w:rPr>
        <w:t>meta</w:t>
      </w:r>
      <w:r>
        <w:t>:</w:t>
      </w:r>
      <w:r w:rsidRPr="50532DF1">
        <w:rPr>
          <w:i/>
          <w:iCs/>
        </w:rPr>
        <w:t>Identyfikator</w:t>
      </w:r>
      <w:proofErr w:type="spellEnd"/>
      <w:r w:rsidR="3400E390">
        <w:rPr>
          <w:noProof/>
          <w:lang w:eastAsia="pl-PL"/>
        </w:rPr>
        <w:drawing>
          <wp:inline distT="0" distB="0" distL="0" distR="0" wp14:anchorId="764513F5" wp14:editId="4178B34B">
            <wp:extent cx="4858248" cy="339386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248" cy="339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38FB2" w14:textId="5E500DC2" w:rsidR="00196A06" w:rsidRDefault="007D07B5" w:rsidP="007D07B5">
      <w:pPr>
        <w:pStyle w:val="Akapitzlist"/>
        <w:numPr>
          <w:ilvl w:val="1"/>
          <w:numId w:val="23"/>
        </w:numPr>
        <w:jc w:val="both"/>
      </w:pPr>
      <w:proofErr w:type="spellStart"/>
      <w:r>
        <w:t>typIdentyfikatora</w:t>
      </w:r>
      <w:proofErr w:type="spellEnd"/>
      <w:r>
        <w:t>=</w:t>
      </w:r>
      <w:r w:rsidR="00E015A8" w:rsidRPr="00E015A8">
        <w:t>"</w:t>
      </w:r>
      <w:proofErr w:type="spellStart"/>
      <w:r w:rsidRPr="00BD235F">
        <w:rPr>
          <w:b/>
        </w:rPr>
        <w:t>kodTypuDok</w:t>
      </w:r>
      <w:proofErr w:type="spellEnd"/>
      <w:r w:rsidR="00E015A8" w:rsidRPr="00E015A8">
        <w:t>"</w:t>
      </w:r>
      <w:r w:rsidR="00E015A8">
        <w:t xml:space="preserve"> – wskazanie typu dokumentu </w:t>
      </w:r>
      <w:r w:rsidR="005E350B">
        <w:t xml:space="preserve">czyli wartości </w:t>
      </w:r>
      <w:r w:rsidR="00DD0643" w:rsidRPr="004774A6">
        <w:rPr>
          <w:b/>
        </w:rPr>
        <w:t>DS-R</w:t>
      </w:r>
    </w:p>
    <w:p w14:paraId="41310695" w14:textId="44CB4944" w:rsidR="005E350B" w:rsidRDefault="005E350B" w:rsidP="007D07B5">
      <w:pPr>
        <w:pStyle w:val="Akapitzlist"/>
        <w:numPr>
          <w:ilvl w:val="1"/>
          <w:numId w:val="23"/>
        </w:numPr>
        <w:jc w:val="both"/>
      </w:pPr>
      <w:proofErr w:type="spellStart"/>
      <w:r>
        <w:t>typIdentyfikatora</w:t>
      </w:r>
      <w:proofErr w:type="spellEnd"/>
      <w:r>
        <w:t>=</w:t>
      </w:r>
      <w:r w:rsidRPr="005E350B">
        <w:t>"</w:t>
      </w:r>
      <w:proofErr w:type="spellStart"/>
      <w:r w:rsidRPr="00BD235F">
        <w:rPr>
          <w:b/>
        </w:rPr>
        <w:t>wersjaWzoruDok</w:t>
      </w:r>
      <w:r w:rsidR="00543CCC">
        <w:rPr>
          <w:b/>
        </w:rPr>
        <w:t>umentu</w:t>
      </w:r>
      <w:proofErr w:type="spellEnd"/>
      <w:r>
        <w:t xml:space="preserve">” – wskazanie wersji dokumentu czyli </w:t>
      </w:r>
      <w:r w:rsidRPr="004774A6">
        <w:t xml:space="preserve">wartości </w:t>
      </w:r>
      <w:r w:rsidR="00DD0643" w:rsidRPr="004774A6">
        <w:rPr>
          <w:b/>
        </w:rPr>
        <w:t>1</w:t>
      </w:r>
    </w:p>
    <w:p w14:paraId="0BC85EE2" w14:textId="7B9754E6" w:rsidR="005E350B" w:rsidRPr="00F5238C" w:rsidRDefault="003B648A" w:rsidP="007D07B5">
      <w:pPr>
        <w:pStyle w:val="Akapitzlist"/>
        <w:numPr>
          <w:ilvl w:val="1"/>
          <w:numId w:val="23"/>
        </w:numPr>
        <w:jc w:val="both"/>
      </w:pPr>
      <w:proofErr w:type="spellStart"/>
      <w:r>
        <w:t>typIdentyfikatora</w:t>
      </w:r>
      <w:proofErr w:type="spellEnd"/>
      <w:r>
        <w:t>=</w:t>
      </w:r>
      <w:r w:rsidRPr="003B648A">
        <w:t>"</w:t>
      </w:r>
      <w:proofErr w:type="spellStart"/>
      <w:r w:rsidRPr="00BD235F">
        <w:rPr>
          <w:b/>
        </w:rPr>
        <w:t>unikalnyIdWniosku</w:t>
      </w:r>
      <w:proofErr w:type="spellEnd"/>
      <w:r>
        <w:t xml:space="preserve">” </w:t>
      </w:r>
      <w:r w:rsidR="002941C2">
        <w:t>–</w:t>
      </w:r>
      <w:r>
        <w:t xml:space="preserve"> </w:t>
      </w:r>
      <w:r w:rsidR="002941C2">
        <w:t>element zawiera unikalną wartość nadawaną przez system</w:t>
      </w:r>
      <w:r w:rsidR="001F2BD2">
        <w:t xml:space="preserve">. Element składa się z 15 znaków, pierwsze 3 znaki </w:t>
      </w:r>
      <w:r w:rsidR="00E0051A">
        <w:t>są kodem instytucji wysyłającej wniosek</w:t>
      </w:r>
      <w:r w:rsidR="00DC0023">
        <w:t xml:space="preserve"> kolejne znaki są 12 cyfrowym numerem określający wniosek w ramach </w:t>
      </w:r>
      <w:r w:rsidR="00627A5A">
        <w:t xml:space="preserve">instytucji. </w:t>
      </w:r>
      <w:r w:rsidR="00AB3DE4">
        <w:t xml:space="preserve">W celu zapewnienia unikalności w ramach </w:t>
      </w:r>
      <w:r w:rsidR="00D060F0">
        <w:t>instytucji nadawcy s</w:t>
      </w:r>
      <w:r w:rsidR="00627A5A">
        <w:t xml:space="preserve">ugerujemy kontynuowanie </w:t>
      </w:r>
      <w:r w:rsidR="0022103B">
        <w:t xml:space="preserve">numeracji </w:t>
      </w:r>
      <w:r w:rsidR="00DA1DE0">
        <w:t>wykorzystywan</w:t>
      </w:r>
      <w:r w:rsidR="0022103B">
        <w:t xml:space="preserve">ej do przesyłania wniosków do </w:t>
      </w:r>
      <w:r w:rsidR="00D6616E">
        <w:t xml:space="preserve">systemu </w:t>
      </w:r>
      <w:r w:rsidR="001A3114">
        <w:t xml:space="preserve">PPSW-1 </w:t>
      </w:r>
      <w:r w:rsidR="00D6616E">
        <w:t xml:space="preserve">Ministerstwa </w:t>
      </w:r>
      <w:r w:rsidR="001A3114">
        <w:t>Rodziny</w:t>
      </w:r>
      <w:r w:rsidR="00D6616E">
        <w:t xml:space="preserve"> i Polityki Społecznej</w:t>
      </w:r>
      <w:r w:rsidR="00AB3DE4">
        <w:t xml:space="preserve">. </w:t>
      </w:r>
    </w:p>
    <w:p w14:paraId="17EF9262" w14:textId="774C0322" w:rsidR="00D060F0" w:rsidRPr="00F5238C" w:rsidRDefault="007624DF" w:rsidP="007D07B5">
      <w:pPr>
        <w:pStyle w:val="Akapitzlist"/>
        <w:numPr>
          <w:ilvl w:val="1"/>
          <w:numId w:val="23"/>
        </w:numPr>
        <w:jc w:val="both"/>
      </w:pPr>
      <w:proofErr w:type="spellStart"/>
      <w:r>
        <w:t>typIdentyfikatora</w:t>
      </w:r>
      <w:proofErr w:type="spellEnd"/>
      <w:r>
        <w:t>=</w:t>
      </w:r>
      <w:r w:rsidRPr="003B648A">
        <w:t>"</w:t>
      </w:r>
      <w:proofErr w:type="spellStart"/>
      <w:r w:rsidRPr="00BD235F">
        <w:rPr>
          <w:b/>
        </w:rPr>
        <w:t>kodInstytucjiNadawcy</w:t>
      </w:r>
      <w:proofErr w:type="spellEnd"/>
      <w:r>
        <w:t xml:space="preserve">” </w:t>
      </w:r>
      <w:r w:rsidR="00FB3AA3">
        <w:t>–</w:t>
      </w:r>
      <w:r>
        <w:t xml:space="preserve"> </w:t>
      </w:r>
      <w:r w:rsidR="00FB3AA3">
        <w:t>unikalny 3 znakowy identyfikator nadany instytucji umożliwiającej złożenie wniosku.</w:t>
      </w:r>
    </w:p>
    <w:p w14:paraId="7A931A69" w14:textId="77777777" w:rsidR="00FC6C96" w:rsidRDefault="00FC6C96" w:rsidP="00FC6C96">
      <w:pPr>
        <w:pStyle w:val="Akapitzlist"/>
        <w:numPr>
          <w:ilvl w:val="0"/>
          <w:numId w:val="23"/>
        </w:numPr>
        <w:jc w:val="both"/>
      </w:pPr>
      <w:r>
        <w:t xml:space="preserve">Sekcja </w:t>
      </w:r>
      <w:proofErr w:type="spellStart"/>
      <w:r w:rsidRPr="002F17EC">
        <w:rPr>
          <w:b/>
          <w:i/>
        </w:rPr>
        <w:t>meta:Data</w:t>
      </w:r>
      <w:proofErr w:type="spellEnd"/>
      <w:r>
        <w:t xml:space="preserve"> zawierająca informacje o dacie i czasie utworzenia dokumentu (</w:t>
      </w:r>
      <w:proofErr w:type="spellStart"/>
      <w:r>
        <w:t>typDaty</w:t>
      </w:r>
      <w:proofErr w:type="spellEnd"/>
      <w:r>
        <w:t xml:space="preserve">=”stworzony” zawierający element </w:t>
      </w:r>
      <w:proofErr w:type="spellStart"/>
      <w:r>
        <w:t>meta:Czas</w:t>
      </w:r>
      <w:proofErr w:type="spellEnd"/>
      <w:r>
        <w:t>).</w:t>
      </w:r>
    </w:p>
    <w:p w14:paraId="7869286D" w14:textId="25744340" w:rsidR="00FC6C96" w:rsidRDefault="5AC29F32" w:rsidP="00FC6C96">
      <w:pPr>
        <w:jc w:val="center"/>
      </w:pPr>
      <w:r>
        <w:rPr>
          <w:noProof/>
          <w:lang w:eastAsia="pl-PL"/>
        </w:rPr>
        <w:drawing>
          <wp:inline distT="0" distB="0" distL="0" distR="0" wp14:anchorId="1A692418" wp14:editId="5C4D61BE">
            <wp:extent cx="4176979" cy="1243263"/>
            <wp:effectExtent l="0" t="0" r="0" b="0"/>
            <wp:docPr id="13" name="Obraz 13" descr="C:\Users\pslabon\AppData\Local\Temp\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979" cy="124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34C3" w14:textId="3E22DD02" w:rsidR="00FC6C96" w:rsidRPr="003B4FB8" w:rsidRDefault="00FC6C96" w:rsidP="00FC6C96">
      <w:pPr>
        <w:pStyle w:val="Akapitzlist"/>
        <w:numPr>
          <w:ilvl w:val="0"/>
          <w:numId w:val="23"/>
        </w:numPr>
        <w:jc w:val="both"/>
      </w:pPr>
      <w:r>
        <w:t xml:space="preserve">Sekcja </w:t>
      </w:r>
      <w:proofErr w:type="spellStart"/>
      <w:r w:rsidRPr="0020552B">
        <w:rPr>
          <w:b/>
          <w:i/>
        </w:rPr>
        <w:t>str:Adresaci</w:t>
      </w:r>
      <w:proofErr w:type="spellEnd"/>
      <w:r>
        <w:t xml:space="preserve"> zawierająca dane o adresacie dokumentu. W sekcji powinien znaleźć się co najmniej element </w:t>
      </w:r>
      <w:proofErr w:type="spellStart"/>
      <w:r w:rsidRPr="00BD235F">
        <w:rPr>
          <w:i/>
        </w:rPr>
        <w:t>meta:Podmiot</w:t>
      </w:r>
      <w:proofErr w:type="spellEnd"/>
      <w:r>
        <w:t xml:space="preserve"> zawierający </w:t>
      </w:r>
      <w:proofErr w:type="spellStart"/>
      <w:r w:rsidRPr="00BD235F">
        <w:rPr>
          <w:i/>
        </w:rPr>
        <w:t>inst:Instytucja</w:t>
      </w:r>
      <w:proofErr w:type="spellEnd"/>
      <w:r>
        <w:t xml:space="preserve"> wraz z elementem </w:t>
      </w:r>
      <w:proofErr w:type="spellStart"/>
      <w:r w:rsidRPr="00BD235F">
        <w:rPr>
          <w:i/>
        </w:rPr>
        <w:t>inst:NazwaInstytucji</w:t>
      </w:r>
      <w:proofErr w:type="spellEnd"/>
      <w:r>
        <w:t>, gdzie przekazana jest nazwa instytucji będącej adresatem wniosku</w:t>
      </w:r>
      <w:r w:rsidR="0060446A">
        <w:t xml:space="preserve"> czyli wartość „Zakład Ubezpieczeń Społecznych”</w:t>
      </w:r>
      <w:r>
        <w:t>.</w:t>
      </w:r>
    </w:p>
    <w:p w14:paraId="78538551" w14:textId="7844C1CB" w:rsidR="00FC6C96" w:rsidRPr="00236276" w:rsidRDefault="5AC29F32" w:rsidP="00FC6C96">
      <w:pPr>
        <w:jc w:val="right"/>
        <w:rPr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28C2EEAF" wp14:editId="1721B6BC">
            <wp:extent cx="5653378" cy="3857466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378" cy="385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6ED1" w14:textId="1D1DD928" w:rsidR="00B71BF3" w:rsidRPr="003B4FB8" w:rsidRDefault="00B71BF3" w:rsidP="00B71BF3">
      <w:pPr>
        <w:pStyle w:val="Akapitzlist"/>
        <w:numPr>
          <w:ilvl w:val="0"/>
          <w:numId w:val="23"/>
        </w:numPr>
        <w:jc w:val="both"/>
      </w:pPr>
      <w:r>
        <w:t xml:space="preserve">Sekcja </w:t>
      </w:r>
      <w:proofErr w:type="spellStart"/>
      <w:r w:rsidRPr="0020552B">
        <w:rPr>
          <w:b/>
          <w:i/>
        </w:rPr>
        <w:t>str:</w:t>
      </w:r>
      <w:r>
        <w:rPr>
          <w:b/>
          <w:i/>
        </w:rPr>
        <w:t>Nadawcy</w:t>
      </w:r>
      <w:proofErr w:type="spellEnd"/>
      <w:r>
        <w:t xml:space="preserve"> zawierająca dane o nadawcy dokumentu. W sekcji powinna znaleźć się informacja o osobie będącej nadawcą i stroną dokumentu (informacje wypełnione dla podmiotu typu „nadawca” i „strona”). Każda z nich powinna składać się co najmniej z imienia, nazwiska, identyfikatora osoby (PESEL)</w:t>
      </w:r>
      <w:r w:rsidR="00A303E3">
        <w:t>.</w:t>
      </w:r>
      <w:r w:rsidR="00812D4C">
        <w:t xml:space="preserve"> </w:t>
      </w:r>
      <w:r w:rsidR="00812D4C" w:rsidRPr="00812D4C">
        <w:t>Podanie adresu email nie jest obowiązkowe i nie jest zalecane</w:t>
      </w:r>
      <w:r w:rsidR="00812D4C">
        <w:t>.</w:t>
      </w:r>
    </w:p>
    <w:p w14:paraId="4BF920A4" w14:textId="00CB76E5" w:rsidR="00B71BF3" w:rsidRDefault="1892637D" w:rsidP="00B71BF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EB5CB3E" wp14:editId="3CE911BE">
            <wp:extent cx="5756912" cy="4197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2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447D" w14:textId="7326460F" w:rsidR="007A5D7E" w:rsidRPr="00F5238C" w:rsidRDefault="007A5D7E" w:rsidP="007A5D7E">
      <w:pPr>
        <w:pStyle w:val="Nagwek3"/>
      </w:pPr>
      <w:bookmarkStart w:id="61" w:name="_Toc96584092"/>
      <w:r>
        <w:t xml:space="preserve">Przykładowa postać sekcji </w:t>
      </w:r>
      <w:proofErr w:type="spellStart"/>
      <w:r>
        <w:t>wnio</w:t>
      </w:r>
      <w:r w:rsidR="00446CBB">
        <w:t>:</w:t>
      </w:r>
      <w:r>
        <w:t>DaneDokumentu</w:t>
      </w:r>
      <w:bookmarkEnd w:id="61"/>
      <w:proofErr w:type="spellEnd"/>
    </w:p>
    <w:p w14:paraId="4D1E924A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wnio:DaneDokumentu</w:t>
      </w:r>
      <w:proofErr w:type="spellEnd"/>
      <w:r w:rsidRPr="00236276">
        <w:rPr>
          <w:color w:val="0000FF"/>
          <w:highlight w:val="white"/>
        </w:rPr>
        <w:t>&gt;</w:t>
      </w:r>
    </w:p>
    <w:p w14:paraId="28DEF315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</w:p>
    <w:p w14:paraId="0C202A13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str:Naglowek</w:t>
      </w:r>
      <w:proofErr w:type="spellEnd"/>
      <w:r w:rsidRPr="00236276">
        <w:rPr>
          <w:color w:val="0000FF"/>
          <w:highlight w:val="white"/>
        </w:rPr>
        <w:t>&gt;</w:t>
      </w:r>
    </w:p>
    <w:p w14:paraId="587BB488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str:NazwaDokumentu</w:t>
      </w:r>
      <w:proofErr w:type="spellEnd"/>
      <w:r w:rsidRPr="00236276">
        <w:rPr>
          <w:color w:val="0000FF"/>
          <w:highlight w:val="white"/>
        </w:rPr>
        <w:t>/&gt;</w:t>
      </w:r>
    </w:p>
    <w:p w14:paraId="7DE945D0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typIdentyfikatora</w:t>
      </w:r>
      <w:proofErr w:type="spellEnd"/>
      <w:r w:rsidRPr="00236276">
        <w:rPr>
          <w:color w:val="0000FF"/>
          <w:highlight w:val="white"/>
        </w:rPr>
        <w:t>="</w:t>
      </w:r>
      <w:proofErr w:type="spellStart"/>
      <w:r w:rsidRPr="00236276">
        <w:rPr>
          <w:color w:val="000000"/>
          <w:highlight w:val="white"/>
        </w:rPr>
        <w:t>kodTypuDok</w:t>
      </w:r>
      <w:proofErr w:type="spellEnd"/>
      <w:r w:rsidRPr="00236276">
        <w:rPr>
          <w:color w:val="0000FF"/>
          <w:highlight w:val="white"/>
        </w:rPr>
        <w:t>"&gt;</w:t>
      </w:r>
    </w:p>
    <w:p w14:paraId="7928448E" w14:textId="70C7A3BA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  <w:r w:rsidR="002F5B04">
        <w:rPr>
          <w:color w:val="000000"/>
        </w:rPr>
        <w:t>DZ</w:t>
      </w:r>
      <w:r w:rsidR="00DD0643" w:rsidRPr="004774A6">
        <w:rPr>
          <w:color w:val="000000"/>
        </w:rPr>
        <w:t>-R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</w:p>
    <w:p w14:paraId="18DAEF81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0000FF"/>
          <w:highlight w:val="white"/>
        </w:rPr>
        <w:t>&gt;</w:t>
      </w:r>
    </w:p>
    <w:p w14:paraId="2E456A47" w14:textId="2B672724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typIdentyfikatora</w:t>
      </w:r>
      <w:proofErr w:type="spellEnd"/>
      <w:r w:rsidRPr="00236276">
        <w:rPr>
          <w:color w:val="0000FF"/>
          <w:highlight w:val="white"/>
        </w:rPr>
        <w:t>="</w:t>
      </w:r>
      <w:proofErr w:type="spellStart"/>
      <w:r>
        <w:rPr>
          <w:color w:val="000000"/>
          <w:highlight w:val="white"/>
        </w:rPr>
        <w:t>wersjaWzoruDok</w:t>
      </w:r>
      <w:r w:rsidR="00543CCC">
        <w:rPr>
          <w:color w:val="000000"/>
          <w:highlight w:val="white"/>
        </w:rPr>
        <w:t>umentu</w:t>
      </w:r>
      <w:proofErr w:type="spellEnd"/>
      <w:r w:rsidRPr="00236276">
        <w:rPr>
          <w:color w:val="0000FF"/>
          <w:highlight w:val="white"/>
        </w:rPr>
        <w:t>"&gt;</w:t>
      </w:r>
    </w:p>
    <w:p w14:paraId="380AFF2F" w14:textId="4D19FA2A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  <w:r w:rsidR="00DD0643" w:rsidRPr="004774A6">
        <w:rPr>
          <w:color w:val="000000"/>
        </w:rPr>
        <w:t>1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</w:p>
    <w:p w14:paraId="18EC7C4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0000FF"/>
          <w:highlight w:val="white"/>
        </w:rPr>
        <w:t>&gt;</w:t>
      </w:r>
    </w:p>
    <w:p w14:paraId="3CD6E88C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typIdentyfikatora</w:t>
      </w:r>
      <w:proofErr w:type="spellEnd"/>
      <w:r w:rsidRPr="00236276">
        <w:rPr>
          <w:color w:val="0000FF"/>
          <w:highlight w:val="white"/>
        </w:rPr>
        <w:t>="</w:t>
      </w:r>
      <w:proofErr w:type="spellStart"/>
      <w:r w:rsidRPr="00236276">
        <w:rPr>
          <w:color w:val="000000"/>
          <w:highlight w:val="white"/>
        </w:rPr>
        <w:t>unikalnyIdWniosku</w:t>
      </w:r>
      <w:proofErr w:type="spellEnd"/>
      <w:r w:rsidRPr="00236276">
        <w:rPr>
          <w:color w:val="0000FF"/>
          <w:highlight w:val="white"/>
        </w:rPr>
        <w:t>"&gt;</w:t>
      </w:r>
    </w:p>
    <w:p w14:paraId="1BA423BF" w14:textId="6C2991C0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  <w:r w:rsidRPr="7DB263D2">
        <w:rPr>
          <w:color w:val="000000"/>
        </w:rPr>
        <w:t>PKO1234567890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</w:p>
    <w:p w14:paraId="02FC048C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0000FF"/>
          <w:highlight w:val="white"/>
        </w:rPr>
        <w:t>&gt;</w:t>
      </w:r>
    </w:p>
    <w:p w14:paraId="585C1628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typIdentyfikatora</w:t>
      </w:r>
      <w:proofErr w:type="spellEnd"/>
      <w:r w:rsidRPr="00236276">
        <w:rPr>
          <w:color w:val="0000FF"/>
          <w:highlight w:val="white"/>
        </w:rPr>
        <w:t>="</w:t>
      </w:r>
      <w:proofErr w:type="spellStart"/>
      <w:r w:rsidRPr="00236276">
        <w:rPr>
          <w:color w:val="000000"/>
          <w:highlight w:val="white"/>
        </w:rPr>
        <w:t>kodInstytucjiNadawcy</w:t>
      </w:r>
      <w:proofErr w:type="spellEnd"/>
      <w:r w:rsidRPr="00236276">
        <w:rPr>
          <w:color w:val="0000FF"/>
          <w:highlight w:val="white"/>
        </w:rPr>
        <w:t>"&gt;</w:t>
      </w:r>
    </w:p>
    <w:p w14:paraId="5FCAED8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  <w:r>
        <w:rPr>
          <w:color w:val="000000"/>
          <w:highlight w:val="white"/>
        </w:rPr>
        <w:t>PKO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meta:Wartosc</w:t>
      </w:r>
      <w:proofErr w:type="spellEnd"/>
      <w:r w:rsidRPr="00236276">
        <w:rPr>
          <w:color w:val="0000FF"/>
          <w:highlight w:val="white"/>
        </w:rPr>
        <w:t>&gt;</w:t>
      </w:r>
    </w:p>
    <w:p w14:paraId="0707043A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meta:Identyfikator</w:t>
      </w:r>
      <w:proofErr w:type="spellEnd"/>
      <w:r w:rsidRPr="00236276">
        <w:rPr>
          <w:color w:val="0000FF"/>
          <w:highlight w:val="white"/>
        </w:rPr>
        <w:t>&gt;</w:t>
      </w:r>
    </w:p>
    <w:p w14:paraId="4E26CD70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str:Naglowek</w:t>
      </w:r>
      <w:proofErr w:type="spellEnd"/>
      <w:r w:rsidRPr="00236276">
        <w:rPr>
          <w:color w:val="0000FF"/>
          <w:highlight w:val="white"/>
        </w:rPr>
        <w:t>&gt;</w:t>
      </w:r>
    </w:p>
    <w:p w14:paraId="41A41DC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</w:p>
    <w:p w14:paraId="501717D6" w14:textId="483E5893" w:rsidR="00446CBB" w:rsidRPr="00DD2E67" w:rsidRDefault="002217E4" w:rsidP="00BD235F">
      <w:pPr>
        <w:pStyle w:val="Bezodstpw"/>
        <w:rPr>
          <w:rFonts w:cs="Courier New"/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="00446CBB" w:rsidRPr="00DD2E67">
        <w:rPr>
          <w:rFonts w:cs="Courier New"/>
          <w:color w:val="0000FF"/>
          <w:highlight w:val="white"/>
        </w:rPr>
        <w:t>&lt;</w:t>
      </w:r>
      <w:proofErr w:type="spellStart"/>
      <w:r w:rsidR="00446CBB" w:rsidRPr="00DD2E67">
        <w:rPr>
          <w:rFonts w:cs="Courier New"/>
          <w:highlight w:val="white"/>
        </w:rPr>
        <w:t>meta:Data</w:t>
      </w:r>
      <w:proofErr w:type="spellEnd"/>
      <w:r w:rsidR="00446CBB" w:rsidRPr="00DD2E67">
        <w:rPr>
          <w:rFonts w:cs="Courier New"/>
          <w:color w:val="FF0000"/>
          <w:highlight w:val="white"/>
        </w:rPr>
        <w:t xml:space="preserve"> </w:t>
      </w:r>
      <w:proofErr w:type="spellStart"/>
      <w:r w:rsidR="00446CBB" w:rsidRPr="00DD2E67">
        <w:rPr>
          <w:rFonts w:cs="Courier New"/>
          <w:color w:val="FF0000"/>
          <w:highlight w:val="white"/>
        </w:rPr>
        <w:t>typDaty</w:t>
      </w:r>
      <w:proofErr w:type="spellEnd"/>
      <w:r w:rsidR="00446CBB" w:rsidRPr="00DD2E67">
        <w:rPr>
          <w:rFonts w:cs="Courier New"/>
          <w:color w:val="0000FF"/>
          <w:highlight w:val="white"/>
        </w:rPr>
        <w:t>="</w:t>
      </w:r>
      <w:r w:rsidR="00446CBB" w:rsidRPr="00DD2E67">
        <w:rPr>
          <w:rFonts w:cs="Courier New"/>
          <w:color w:val="000000"/>
          <w:highlight w:val="white"/>
        </w:rPr>
        <w:t>stworzony</w:t>
      </w:r>
      <w:r w:rsidR="00446CBB" w:rsidRPr="00DD2E67">
        <w:rPr>
          <w:rFonts w:cs="Courier New"/>
          <w:color w:val="0000FF"/>
          <w:highlight w:val="white"/>
        </w:rPr>
        <w:t>"&gt;</w:t>
      </w:r>
    </w:p>
    <w:p w14:paraId="20FA3D98" w14:textId="35308197" w:rsidR="00446CBB" w:rsidRPr="00DD2E67" w:rsidRDefault="002217E4" w:rsidP="00BD235F">
      <w:pPr>
        <w:pStyle w:val="Bezodstpw"/>
        <w:rPr>
          <w:rFonts w:cs="Courier New"/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="00446CBB" w:rsidRPr="00DD2E67">
        <w:rPr>
          <w:rFonts w:cs="Courier New"/>
          <w:color w:val="0000FF"/>
          <w:highlight w:val="white"/>
        </w:rPr>
        <w:t>&lt;</w:t>
      </w:r>
      <w:proofErr w:type="spellStart"/>
      <w:r w:rsidR="00446CBB" w:rsidRPr="00DD2E67">
        <w:rPr>
          <w:rFonts w:cs="Courier New"/>
          <w:highlight w:val="white"/>
        </w:rPr>
        <w:t>meta:Czas</w:t>
      </w:r>
      <w:proofErr w:type="spellEnd"/>
      <w:r w:rsidR="00446CBB" w:rsidRPr="00DD2E67">
        <w:rPr>
          <w:rFonts w:cs="Courier New"/>
          <w:color w:val="0000FF"/>
          <w:highlight w:val="white"/>
        </w:rPr>
        <w:t>&gt;</w:t>
      </w:r>
      <w:r w:rsidR="00446CBB" w:rsidRPr="00DD2E67">
        <w:rPr>
          <w:rFonts w:cs="Courier New"/>
          <w:color w:val="000000"/>
          <w:highlight w:val="white"/>
        </w:rPr>
        <w:t>20</w:t>
      </w:r>
      <w:r>
        <w:rPr>
          <w:rFonts w:cs="Courier New"/>
          <w:color w:val="000000"/>
          <w:highlight w:val="white"/>
        </w:rPr>
        <w:t>22</w:t>
      </w:r>
      <w:r w:rsidR="00446CBB" w:rsidRPr="00DD2E67">
        <w:rPr>
          <w:rFonts w:cs="Courier New"/>
          <w:color w:val="000000"/>
          <w:highlight w:val="white"/>
        </w:rPr>
        <w:t>-0</w:t>
      </w:r>
      <w:r>
        <w:rPr>
          <w:rFonts w:cs="Courier New"/>
          <w:color w:val="000000"/>
          <w:highlight w:val="white"/>
        </w:rPr>
        <w:t>4</w:t>
      </w:r>
      <w:r w:rsidR="00446CBB" w:rsidRPr="00DD2E67">
        <w:rPr>
          <w:rFonts w:cs="Courier New"/>
          <w:color w:val="000000"/>
          <w:highlight w:val="white"/>
        </w:rPr>
        <w:t>-</w:t>
      </w:r>
      <w:r>
        <w:rPr>
          <w:rFonts w:cs="Courier New"/>
          <w:color w:val="000000"/>
          <w:highlight w:val="white"/>
        </w:rPr>
        <w:t>01</w:t>
      </w:r>
      <w:r w:rsidR="00446CBB" w:rsidRPr="00DD2E67">
        <w:rPr>
          <w:rFonts w:cs="Courier New"/>
          <w:color w:val="000000"/>
          <w:highlight w:val="white"/>
        </w:rPr>
        <w:t>T12:29:11+02:00</w:t>
      </w:r>
      <w:r w:rsidR="00446CBB" w:rsidRPr="00DD2E67">
        <w:rPr>
          <w:rFonts w:cs="Courier New"/>
          <w:color w:val="0000FF"/>
          <w:highlight w:val="white"/>
        </w:rPr>
        <w:t>&lt;/</w:t>
      </w:r>
      <w:proofErr w:type="spellStart"/>
      <w:r w:rsidR="00446CBB" w:rsidRPr="00DD2E67">
        <w:rPr>
          <w:rFonts w:cs="Courier New"/>
          <w:highlight w:val="white"/>
        </w:rPr>
        <w:t>meta:Czas</w:t>
      </w:r>
      <w:proofErr w:type="spellEnd"/>
      <w:r w:rsidR="00446CBB" w:rsidRPr="00DD2E67">
        <w:rPr>
          <w:rFonts w:cs="Courier New"/>
          <w:color w:val="0000FF"/>
          <w:highlight w:val="white"/>
        </w:rPr>
        <w:t>&gt;</w:t>
      </w:r>
    </w:p>
    <w:p w14:paraId="3B19A352" w14:textId="0A651A09" w:rsidR="00446CBB" w:rsidRPr="00DD2E67" w:rsidRDefault="00B86529" w:rsidP="00BD235F">
      <w:pPr>
        <w:pStyle w:val="Bezodstpw"/>
        <w:rPr>
          <w:rFonts w:cs="Courier New"/>
          <w:color w:val="0000FF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="00446CBB" w:rsidRPr="00DD2E67">
        <w:rPr>
          <w:rFonts w:cs="Courier New"/>
          <w:color w:val="0000FF"/>
          <w:highlight w:val="white"/>
        </w:rPr>
        <w:t>&lt;/</w:t>
      </w:r>
      <w:proofErr w:type="spellStart"/>
      <w:r w:rsidR="00446CBB" w:rsidRPr="00DD2E67">
        <w:rPr>
          <w:rFonts w:cs="Courier New"/>
          <w:highlight w:val="white"/>
        </w:rPr>
        <w:t>meta:Data</w:t>
      </w:r>
      <w:proofErr w:type="spellEnd"/>
      <w:r w:rsidR="00446CBB" w:rsidRPr="00DD2E67">
        <w:rPr>
          <w:rFonts w:cs="Courier New"/>
          <w:color w:val="0000FF"/>
          <w:highlight w:val="white"/>
        </w:rPr>
        <w:t>&gt;</w:t>
      </w:r>
    </w:p>
    <w:p w14:paraId="1F3E6C2E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str:Adresaci</w:t>
      </w:r>
      <w:proofErr w:type="spellEnd"/>
      <w:r w:rsidRPr="00236276">
        <w:rPr>
          <w:color w:val="0000FF"/>
          <w:highlight w:val="white"/>
        </w:rPr>
        <w:t>&gt;</w:t>
      </w:r>
    </w:p>
    <w:p w14:paraId="38C8ED10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0000FF"/>
          <w:highlight w:val="white"/>
        </w:rPr>
        <w:t>&gt;</w:t>
      </w:r>
    </w:p>
    <w:p w14:paraId="734BEA42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inst:Instytucja</w:t>
      </w:r>
      <w:proofErr w:type="spellEnd"/>
      <w:r w:rsidRPr="00236276">
        <w:rPr>
          <w:color w:val="0000FF"/>
          <w:highlight w:val="white"/>
        </w:rPr>
        <w:t>&gt;</w:t>
      </w:r>
    </w:p>
    <w:p w14:paraId="4266E3DB" w14:textId="77D15B0F" w:rsidR="00446CBB" w:rsidRPr="00236276" w:rsidRDefault="00446CBB" w:rsidP="00BD235F">
      <w:pPr>
        <w:pStyle w:val="Bezodstpw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inst:NazwaInstytucji</w:t>
      </w:r>
      <w:proofErr w:type="spellEnd"/>
      <w:r w:rsidRPr="00236276">
        <w:rPr>
          <w:color w:val="0000FF"/>
          <w:highlight w:val="white"/>
        </w:rPr>
        <w:t>&gt;</w:t>
      </w:r>
      <w:r>
        <w:rPr>
          <w:color w:val="000000"/>
          <w:highlight w:val="white"/>
        </w:rPr>
        <w:t>Zakład Ubezpieczeń społecznych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inst:NazwaInstytucji</w:t>
      </w:r>
      <w:proofErr w:type="spellEnd"/>
      <w:r w:rsidRPr="00236276">
        <w:rPr>
          <w:color w:val="0000FF"/>
          <w:highlight w:val="white"/>
        </w:rPr>
        <w:t>&gt;</w:t>
      </w:r>
    </w:p>
    <w:p w14:paraId="00402865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inst:Instytucja</w:t>
      </w:r>
      <w:proofErr w:type="spellEnd"/>
      <w:r w:rsidRPr="00236276">
        <w:rPr>
          <w:color w:val="0000FF"/>
          <w:highlight w:val="white"/>
        </w:rPr>
        <w:t>&gt;</w:t>
      </w:r>
    </w:p>
    <w:p w14:paraId="7FAFF43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0000FF"/>
          <w:highlight w:val="white"/>
        </w:rPr>
        <w:t>&gt;</w:t>
      </w:r>
    </w:p>
    <w:p w14:paraId="1C38B634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str:Adresaci</w:t>
      </w:r>
      <w:proofErr w:type="spellEnd"/>
      <w:r w:rsidRPr="00236276">
        <w:rPr>
          <w:color w:val="0000FF"/>
          <w:highlight w:val="white"/>
        </w:rPr>
        <w:t>&gt;</w:t>
      </w:r>
    </w:p>
    <w:p w14:paraId="4E1708F5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str:Nadawcy</w:t>
      </w:r>
      <w:proofErr w:type="spellEnd"/>
      <w:r w:rsidRPr="00236276">
        <w:rPr>
          <w:color w:val="0000FF"/>
          <w:highlight w:val="white"/>
        </w:rPr>
        <w:t>&gt;</w:t>
      </w:r>
    </w:p>
    <w:p w14:paraId="20580A79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typPodmiotu</w:t>
      </w:r>
      <w:proofErr w:type="spellEnd"/>
      <w:r w:rsidRPr="00236276">
        <w:rPr>
          <w:color w:val="0000FF"/>
          <w:highlight w:val="white"/>
        </w:rPr>
        <w:t>="</w:t>
      </w:r>
      <w:r w:rsidRPr="00236276">
        <w:rPr>
          <w:color w:val="000000"/>
          <w:highlight w:val="white"/>
        </w:rPr>
        <w:t>strona</w:t>
      </w:r>
      <w:r w:rsidRPr="00236276">
        <w:rPr>
          <w:color w:val="0000FF"/>
          <w:highlight w:val="white"/>
        </w:rPr>
        <w:t>"&gt;</w:t>
      </w:r>
    </w:p>
    <w:p w14:paraId="6C96746F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oso:Osoba</w:t>
      </w:r>
      <w:proofErr w:type="spellEnd"/>
      <w:r w:rsidRPr="00236276">
        <w:rPr>
          <w:color w:val="0000FF"/>
          <w:highlight w:val="white"/>
        </w:rPr>
        <w:t>&gt;</w:t>
      </w:r>
    </w:p>
    <w:p w14:paraId="62FDB42B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oso:IdOsoby</w:t>
      </w:r>
      <w:proofErr w:type="spellEnd"/>
      <w:r w:rsidRPr="00236276">
        <w:rPr>
          <w:color w:val="0000FF"/>
          <w:highlight w:val="white"/>
        </w:rPr>
        <w:t>&gt;</w:t>
      </w:r>
    </w:p>
    <w:p w14:paraId="39F5BA8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oso:PESEL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65050156789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oso:PESEL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ab/>
      </w:r>
    </w:p>
    <w:p w14:paraId="23028067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oso:IdOsoby</w:t>
      </w:r>
      <w:proofErr w:type="spellEnd"/>
      <w:r w:rsidRPr="00236276">
        <w:rPr>
          <w:color w:val="0000FF"/>
          <w:highlight w:val="white"/>
        </w:rPr>
        <w:t>&gt;</w:t>
      </w:r>
    </w:p>
    <w:p w14:paraId="3204A657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oso:Imie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JAN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oso:Imie</w:t>
      </w:r>
      <w:proofErr w:type="spellEnd"/>
      <w:r w:rsidRPr="00236276">
        <w:rPr>
          <w:color w:val="0000FF"/>
          <w:highlight w:val="white"/>
        </w:rPr>
        <w:t>&gt;</w:t>
      </w:r>
    </w:p>
    <w:p w14:paraId="776E36E9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oso:Nazwisko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KOWALSKI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oso:Nazwisko</w:t>
      </w:r>
      <w:proofErr w:type="spellEnd"/>
      <w:r w:rsidRPr="00236276">
        <w:rPr>
          <w:color w:val="0000FF"/>
          <w:highlight w:val="white"/>
        </w:rPr>
        <w:t>&gt;</w:t>
      </w:r>
    </w:p>
    <w:p w14:paraId="60935E98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oso:Osoba</w:t>
      </w:r>
      <w:proofErr w:type="spellEnd"/>
      <w:r w:rsidRPr="00236276">
        <w:rPr>
          <w:color w:val="0000FF"/>
          <w:highlight w:val="white"/>
        </w:rPr>
        <w:t>&gt;</w:t>
      </w:r>
    </w:p>
    <w:p w14:paraId="10A0D7EB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0000FF"/>
          <w:highlight w:val="white"/>
        </w:rPr>
        <w:t>&gt;</w:t>
      </w:r>
    </w:p>
    <w:p w14:paraId="521AFC0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FF0000"/>
          <w:highlight w:val="white"/>
        </w:rPr>
        <w:t xml:space="preserve"> </w:t>
      </w:r>
      <w:proofErr w:type="spellStart"/>
      <w:r w:rsidRPr="00236276">
        <w:rPr>
          <w:color w:val="FF0000"/>
          <w:highlight w:val="white"/>
        </w:rPr>
        <w:t>typPodmiotu</w:t>
      </w:r>
      <w:proofErr w:type="spellEnd"/>
      <w:r w:rsidRPr="00236276">
        <w:rPr>
          <w:color w:val="0000FF"/>
          <w:highlight w:val="white"/>
        </w:rPr>
        <w:t>="</w:t>
      </w:r>
      <w:r w:rsidRPr="00236276">
        <w:rPr>
          <w:color w:val="000000"/>
          <w:highlight w:val="white"/>
        </w:rPr>
        <w:t>nadawca</w:t>
      </w:r>
      <w:r w:rsidRPr="00236276">
        <w:rPr>
          <w:color w:val="0000FF"/>
          <w:highlight w:val="white"/>
        </w:rPr>
        <w:t>"&gt;</w:t>
      </w:r>
    </w:p>
    <w:p w14:paraId="70445483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oso:Osoba</w:t>
      </w:r>
      <w:proofErr w:type="spellEnd"/>
      <w:r w:rsidRPr="00236276">
        <w:rPr>
          <w:color w:val="0000FF"/>
          <w:highlight w:val="white"/>
        </w:rPr>
        <w:t>&gt;</w:t>
      </w:r>
    </w:p>
    <w:p w14:paraId="086B24F9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oso:IdOsoby</w:t>
      </w:r>
      <w:proofErr w:type="spellEnd"/>
      <w:r w:rsidRPr="00236276">
        <w:rPr>
          <w:color w:val="0000FF"/>
          <w:highlight w:val="white"/>
        </w:rPr>
        <w:t>&gt;</w:t>
      </w:r>
    </w:p>
    <w:p w14:paraId="11760FD8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oso:PESEL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65050156789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oso:PESEL</w:t>
      </w:r>
      <w:proofErr w:type="spellEnd"/>
      <w:r w:rsidRPr="00236276">
        <w:rPr>
          <w:color w:val="0000FF"/>
          <w:highlight w:val="white"/>
        </w:rPr>
        <w:t>&gt;</w:t>
      </w:r>
    </w:p>
    <w:p w14:paraId="794A8B7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oso:IdOsoby</w:t>
      </w:r>
      <w:proofErr w:type="spellEnd"/>
      <w:r w:rsidRPr="00236276">
        <w:rPr>
          <w:color w:val="0000FF"/>
          <w:highlight w:val="white"/>
        </w:rPr>
        <w:t>&gt;</w:t>
      </w:r>
    </w:p>
    <w:p w14:paraId="3BD51E56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oso:Imie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JAN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oso:Imie</w:t>
      </w:r>
      <w:proofErr w:type="spellEnd"/>
      <w:r w:rsidRPr="00236276">
        <w:rPr>
          <w:color w:val="0000FF"/>
          <w:highlight w:val="white"/>
        </w:rPr>
        <w:t>&gt;</w:t>
      </w:r>
    </w:p>
    <w:p w14:paraId="79F99571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</w:t>
      </w:r>
      <w:proofErr w:type="spellStart"/>
      <w:r w:rsidRPr="00236276">
        <w:rPr>
          <w:highlight w:val="white"/>
        </w:rPr>
        <w:t>oso:Nazwisko</w:t>
      </w:r>
      <w:proofErr w:type="spellEnd"/>
      <w:r w:rsidRPr="00236276">
        <w:rPr>
          <w:color w:val="0000FF"/>
          <w:highlight w:val="white"/>
        </w:rPr>
        <w:t>&gt;</w:t>
      </w:r>
      <w:r w:rsidRPr="00236276">
        <w:rPr>
          <w:color w:val="000000"/>
          <w:highlight w:val="white"/>
        </w:rPr>
        <w:t>KOWALSKI</w:t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oso:Nazwisko</w:t>
      </w:r>
      <w:proofErr w:type="spellEnd"/>
      <w:r w:rsidRPr="00236276">
        <w:rPr>
          <w:color w:val="0000FF"/>
          <w:highlight w:val="white"/>
        </w:rPr>
        <w:t>&gt;</w:t>
      </w:r>
    </w:p>
    <w:p w14:paraId="5489A88E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oso:Osoba</w:t>
      </w:r>
      <w:proofErr w:type="spellEnd"/>
      <w:r w:rsidRPr="00236276">
        <w:rPr>
          <w:color w:val="0000FF"/>
          <w:highlight w:val="white"/>
        </w:rPr>
        <w:t>&gt;</w:t>
      </w:r>
    </w:p>
    <w:p w14:paraId="4014345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meta:Podmiot</w:t>
      </w:r>
      <w:proofErr w:type="spellEnd"/>
      <w:r w:rsidRPr="00236276">
        <w:rPr>
          <w:color w:val="0000FF"/>
          <w:highlight w:val="white"/>
        </w:rPr>
        <w:t>&gt;</w:t>
      </w:r>
    </w:p>
    <w:p w14:paraId="75B9F07D" w14:textId="77777777" w:rsidR="00446CBB" w:rsidRPr="00236276" w:rsidRDefault="00446CBB" w:rsidP="00BD235F">
      <w:pPr>
        <w:pStyle w:val="Bezodstpw"/>
        <w:rPr>
          <w:color w:val="000000"/>
          <w:highlight w:val="white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str:Nadawcy</w:t>
      </w:r>
      <w:proofErr w:type="spellEnd"/>
      <w:r w:rsidRPr="00236276">
        <w:rPr>
          <w:color w:val="0000FF"/>
          <w:highlight w:val="white"/>
        </w:rPr>
        <w:t>&gt;</w:t>
      </w:r>
    </w:p>
    <w:p w14:paraId="714FCFB5" w14:textId="77777777" w:rsidR="00446CBB" w:rsidRDefault="00446CBB" w:rsidP="00BD235F">
      <w:pPr>
        <w:pStyle w:val="Bezodstpw"/>
        <w:rPr>
          <w:color w:val="0000FF"/>
        </w:rPr>
      </w:pPr>
      <w:r w:rsidRPr="00236276">
        <w:rPr>
          <w:color w:val="000000"/>
          <w:highlight w:val="white"/>
        </w:rPr>
        <w:tab/>
      </w:r>
      <w:r w:rsidRPr="00236276">
        <w:rPr>
          <w:color w:val="0000FF"/>
          <w:highlight w:val="white"/>
        </w:rPr>
        <w:t>&lt;/</w:t>
      </w:r>
      <w:proofErr w:type="spellStart"/>
      <w:r w:rsidRPr="00236276">
        <w:rPr>
          <w:highlight w:val="white"/>
        </w:rPr>
        <w:t>wnio:DaneDokumentu</w:t>
      </w:r>
      <w:proofErr w:type="spellEnd"/>
      <w:r w:rsidRPr="00236276">
        <w:rPr>
          <w:color w:val="0000FF"/>
          <w:highlight w:val="white"/>
        </w:rPr>
        <w:t>&gt;</w:t>
      </w:r>
    </w:p>
    <w:p w14:paraId="13696399" w14:textId="07CAB9BA" w:rsidR="00534BC8" w:rsidRDefault="00534BC8"/>
    <w:p w14:paraId="2D393C4A" w14:textId="0743DC0E" w:rsidR="00534BC8" w:rsidRDefault="00534BC8">
      <w:r>
        <w:br w:type="page"/>
      </w:r>
    </w:p>
    <w:p w14:paraId="657E8357" w14:textId="0731F17A" w:rsidR="003F5D30" w:rsidRDefault="00E46EB7" w:rsidP="003F5D30">
      <w:pPr>
        <w:pStyle w:val="Nagwek1"/>
      </w:pPr>
      <w:bookmarkStart w:id="62" w:name="_Toc70460343"/>
      <w:bookmarkStart w:id="63" w:name="_Toc70460642"/>
      <w:bookmarkStart w:id="64" w:name="_Toc70498972"/>
      <w:bookmarkStart w:id="65" w:name="_Toc96584093"/>
      <w:bookmarkEnd w:id="62"/>
      <w:bookmarkEnd w:id="63"/>
      <w:bookmarkEnd w:id="64"/>
      <w:r>
        <w:lastRenderedPageBreak/>
        <w:t>Inne założenia</w:t>
      </w:r>
      <w:bookmarkEnd w:id="65"/>
    </w:p>
    <w:p w14:paraId="0212CEAB" w14:textId="337F657B" w:rsidR="00D92DD0" w:rsidRDefault="00356996" w:rsidP="003E7E1D">
      <w:pPr>
        <w:jc w:val="both"/>
      </w:pPr>
      <w:r>
        <w:t xml:space="preserve">W warstwie zabezpieczenia usługi </w:t>
      </w:r>
      <w:r w:rsidR="008702FB">
        <w:t>nie będzie wykorzystywane WS-</w:t>
      </w:r>
      <w:proofErr w:type="spellStart"/>
      <w:r w:rsidR="008702FB">
        <w:t>Encryption</w:t>
      </w:r>
      <w:proofErr w:type="spellEnd"/>
      <w:r w:rsidR="008702FB">
        <w:t xml:space="preserve"> (</w:t>
      </w:r>
      <w:r>
        <w:t>szyfrowani</w:t>
      </w:r>
      <w:r w:rsidR="008702FB">
        <w:t>e</w:t>
      </w:r>
      <w:r w:rsidR="007E71EB">
        <w:t xml:space="preserve"> żądań</w:t>
      </w:r>
      <w:r w:rsidR="008702FB">
        <w:t>)</w:t>
      </w:r>
      <w:r w:rsidR="007E71EB">
        <w:t xml:space="preserve">. </w:t>
      </w:r>
      <w:r w:rsidR="008702FB">
        <w:t>Wykorzystywane będzie tylko</w:t>
      </w:r>
      <w:r w:rsidR="007E71EB">
        <w:t xml:space="preserve"> WS-</w:t>
      </w:r>
      <w:proofErr w:type="spellStart"/>
      <w:r w:rsidR="007E71EB">
        <w:t>Signing</w:t>
      </w:r>
      <w:proofErr w:type="spellEnd"/>
      <w:r w:rsidR="008702FB">
        <w:t xml:space="preserve"> (podpisywanie żądań)</w:t>
      </w:r>
      <w:r w:rsidR="007E71EB">
        <w:t>.</w:t>
      </w:r>
    </w:p>
    <w:p w14:paraId="59532101" w14:textId="167EF342" w:rsidR="007E71EB" w:rsidRDefault="00496FC4" w:rsidP="003E7E1D">
      <w:pPr>
        <w:jc w:val="both"/>
      </w:pPr>
      <w:r>
        <w:t xml:space="preserve">Sumaryczny rozmiar wszystkich załączników do wniosku wynosi </w:t>
      </w:r>
      <w:r w:rsidR="007E71EB">
        <w:t>3</w:t>
      </w:r>
      <w:r w:rsidR="00601D66">
        <w:t>,5</w:t>
      </w:r>
      <w:r w:rsidR="007E71EB">
        <w:t>MB.</w:t>
      </w:r>
    </w:p>
    <w:p w14:paraId="60975597" w14:textId="73F3A679" w:rsidR="0072752D" w:rsidRDefault="0072752D" w:rsidP="003E7E1D">
      <w:pPr>
        <w:jc w:val="both"/>
      </w:pPr>
      <w:r>
        <w:t>Słowniki pobierane za pomocą usługi SOAP, powinny być buforowane</w:t>
      </w:r>
      <w:r w:rsidR="00100411">
        <w:t xml:space="preserve"> po stronie systemu banku/</w:t>
      </w:r>
      <w:proofErr w:type="spellStart"/>
      <w:r w:rsidR="00100411">
        <w:t>PIU</w:t>
      </w:r>
      <w:r w:rsidR="00BB797F">
        <w:t>-</w:t>
      </w:r>
      <w:r w:rsidR="00100411">
        <w:t>Emp@tia</w:t>
      </w:r>
      <w:proofErr w:type="spellEnd"/>
      <w:r w:rsidR="00100411">
        <w:t>. Aktualizacja zawartości wszystkich słowników powinna być wykonywana 1 raz na dobę.</w:t>
      </w:r>
    </w:p>
    <w:p w14:paraId="50E5054C" w14:textId="58C01557" w:rsidR="00183D34" w:rsidRDefault="00183D34" w:rsidP="00BD235F">
      <w:pPr>
        <w:pStyle w:val="Nagwek2"/>
      </w:pPr>
      <w:bookmarkStart w:id="66" w:name="_Toc96584094"/>
      <w:r>
        <w:t>Strategia wywoływania operacji usługi</w:t>
      </w:r>
      <w:bookmarkEnd w:id="66"/>
    </w:p>
    <w:p w14:paraId="4F20D29C" w14:textId="789EF5BF" w:rsidR="00F57B38" w:rsidRDefault="00F57B38" w:rsidP="19836EE2">
      <w:pPr>
        <w:jc w:val="both"/>
        <w:rPr>
          <w:rFonts w:ascii="Calibri" w:eastAsia="Calibri" w:hAnsi="Calibri" w:cs="Calibri"/>
        </w:rPr>
      </w:pPr>
      <w:r>
        <w:t xml:space="preserve">Z uwagi na </w:t>
      </w:r>
      <w:r w:rsidR="00496FC4">
        <w:t>rezygnację</w:t>
      </w:r>
      <w:r>
        <w:t xml:space="preserve"> z kanału FTP</w:t>
      </w:r>
      <w:r w:rsidR="00496FC4">
        <w:t>,</w:t>
      </w:r>
      <w:r>
        <w:t xml:space="preserve"> </w:t>
      </w:r>
      <w:r w:rsidR="3D343831">
        <w:t xml:space="preserve"> z</w:t>
      </w:r>
      <w:r w:rsidR="3D343831" w:rsidRPr="19836EE2">
        <w:rPr>
          <w:rFonts w:ascii="Calibri" w:eastAsia="Calibri" w:hAnsi="Calibri" w:cs="Calibri"/>
        </w:rPr>
        <w:t>alecane jest aby aplikacja kliencka była w stanie obsłużyć błędy przejściowe</w:t>
      </w:r>
      <w:r w:rsidR="00394479">
        <w:rPr>
          <w:rFonts w:ascii="Calibri" w:eastAsia="Calibri" w:hAnsi="Calibri" w:cs="Calibri"/>
        </w:rPr>
        <w:t xml:space="preserve"> w działaniu usługi</w:t>
      </w:r>
      <w:r w:rsidR="3D343831" w:rsidRPr="19836EE2">
        <w:rPr>
          <w:rFonts w:ascii="Calibri" w:eastAsia="Calibri" w:hAnsi="Calibri" w:cs="Calibri"/>
        </w:rPr>
        <w:t>. Błędy te obejmują chwilową utratę komunikacji sieciowej z usługą, tymczasową niedostępność, lub przekroczenie czasu oczekiwania na odpowiedź z usługi. Błędy te zazwyczaj są automatycznie usuwane, a ponowienie wywołania metody z odpowiednim opóźnieniem powinno zakończyć się sukcesem.</w:t>
      </w:r>
    </w:p>
    <w:p w14:paraId="4D9478DD" w14:textId="0151E20F" w:rsidR="36E223FC" w:rsidRDefault="3D343831" w:rsidP="36E223FC">
      <w:pPr>
        <w:jc w:val="both"/>
        <w:rPr>
          <w:rFonts w:ascii="Calibri" w:eastAsia="Calibri" w:hAnsi="Calibri" w:cs="Calibri"/>
        </w:rPr>
      </w:pPr>
      <w:r w:rsidRPr="3D887F15">
        <w:rPr>
          <w:rFonts w:ascii="Calibri" w:eastAsia="Calibri" w:hAnsi="Calibri" w:cs="Calibri"/>
        </w:rPr>
        <w:t xml:space="preserve">W przypadku wystąpienia błędu przejściowego zalecane jest natychmiastowe jednokrotne ponowienie próby </w:t>
      </w:r>
      <w:r w:rsidR="55492BB9" w:rsidRPr="3D887F15">
        <w:rPr>
          <w:rFonts w:ascii="Calibri" w:eastAsia="Calibri" w:hAnsi="Calibri" w:cs="Calibri"/>
        </w:rPr>
        <w:t xml:space="preserve">wywołania </w:t>
      </w:r>
      <w:r w:rsidR="6364A2E4" w:rsidRPr="3D887F15">
        <w:rPr>
          <w:rFonts w:ascii="Calibri" w:eastAsia="Calibri" w:hAnsi="Calibri" w:cs="Calibri"/>
        </w:rPr>
        <w:t>operacji</w:t>
      </w:r>
      <w:r w:rsidRPr="3D887F15">
        <w:rPr>
          <w:rFonts w:ascii="Calibri" w:eastAsia="Calibri" w:hAnsi="Calibri" w:cs="Calibri"/>
        </w:rPr>
        <w:t>. Jeśli żądanie nadal kończy się niepowodzeniem, aplikacja powinna odczekać 5 sekund i dopiero wtedy podjąć kolejną próbę. Proces ten należy powtarzać z rosnącymi opóźnieniami między ponownymi próbami (15 sekund, 30 sekund, 1 minuta), dopóki nie zostanie osiągnięty maksymalny czas opóźnienia równy 1 minu</w:t>
      </w:r>
      <w:r w:rsidR="00204383" w:rsidRPr="3D887F15">
        <w:rPr>
          <w:rFonts w:ascii="Calibri" w:eastAsia="Calibri" w:hAnsi="Calibri" w:cs="Calibri"/>
        </w:rPr>
        <w:t>cie</w:t>
      </w:r>
      <w:r w:rsidR="004B2F60" w:rsidRPr="3D887F15">
        <w:rPr>
          <w:rFonts w:ascii="Calibri" w:eastAsia="Calibri" w:hAnsi="Calibri" w:cs="Calibri"/>
        </w:rPr>
        <w:t>:</w:t>
      </w:r>
      <w:r w:rsidR="00204383" w:rsidRPr="3D887F15">
        <w:rPr>
          <w:rFonts w:ascii="Calibri" w:eastAsia="Calibri" w:hAnsi="Calibri" w:cs="Calibri"/>
        </w:rPr>
        <w:t xml:space="preserve"> </w:t>
      </w:r>
      <w:r w:rsidR="008C3A01" w:rsidRPr="3D887F15">
        <w:rPr>
          <w:rFonts w:ascii="Calibri" w:eastAsia="Calibri" w:hAnsi="Calibri" w:cs="Calibri"/>
        </w:rPr>
        <w:t xml:space="preserve">5s, 15s, </w:t>
      </w:r>
      <w:r w:rsidR="00204383" w:rsidRPr="3D887F15">
        <w:rPr>
          <w:rFonts w:ascii="Calibri" w:eastAsia="Calibri" w:hAnsi="Calibri" w:cs="Calibri"/>
        </w:rPr>
        <w:t>30</w:t>
      </w:r>
      <w:r w:rsidR="008C3A01" w:rsidRPr="3D887F15">
        <w:rPr>
          <w:rFonts w:ascii="Calibri" w:eastAsia="Calibri" w:hAnsi="Calibri" w:cs="Calibri"/>
        </w:rPr>
        <w:t>s,</w:t>
      </w:r>
      <w:r w:rsidR="00204383" w:rsidRPr="3D887F15">
        <w:rPr>
          <w:rFonts w:ascii="Calibri" w:eastAsia="Calibri" w:hAnsi="Calibri" w:cs="Calibri"/>
        </w:rPr>
        <w:t xml:space="preserve"> </w:t>
      </w:r>
      <w:r w:rsidR="008C3A01" w:rsidRPr="3D887F15">
        <w:rPr>
          <w:rFonts w:ascii="Calibri" w:eastAsia="Calibri" w:hAnsi="Calibri" w:cs="Calibri"/>
        </w:rPr>
        <w:t>1m</w:t>
      </w:r>
      <w:r w:rsidR="00204383" w:rsidRPr="3D887F15">
        <w:rPr>
          <w:rFonts w:ascii="Calibri" w:eastAsia="Calibri" w:hAnsi="Calibri" w:cs="Calibri"/>
        </w:rPr>
        <w:t>, 1m, 1m, etc</w:t>
      </w:r>
      <w:r w:rsidRPr="3D887F15">
        <w:rPr>
          <w:rFonts w:ascii="Calibri" w:eastAsia="Calibri" w:hAnsi="Calibri" w:cs="Calibri"/>
        </w:rPr>
        <w:t>.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36E223FC" w14:paraId="73DDB7C0" w14:textId="77777777" w:rsidTr="00BD235F">
        <w:trPr>
          <w:jc w:val="center"/>
        </w:trPr>
        <w:tc>
          <w:tcPr>
            <w:tcW w:w="4530" w:type="dxa"/>
            <w:shd w:val="clear" w:color="auto" w:fill="BFBFBF" w:themeFill="background1" w:themeFillShade="BF"/>
          </w:tcPr>
          <w:p w14:paraId="3CD27F6E" w14:textId="4AE4A3CD" w:rsidR="3B86FA6A" w:rsidRDefault="3B86FA6A" w:rsidP="36E223FC">
            <w:pPr>
              <w:rPr>
                <w:b/>
                <w:bCs/>
              </w:rPr>
            </w:pPr>
            <w:r w:rsidRPr="3D887F15">
              <w:rPr>
                <w:b/>
                <w:bCs/>
              </w:rPr>
              <w:t>Próba ponowienia</w:t>
            </w:r>
          </w:p>
        </w:tc>
        <w:tc>
          <w:tcPr>
            <w:tcW w:w="4530" w:type="dxa"/>
            <w:shd w:val="clear" w:color="auto" w:fill="BFBFBF" w:themeFill="background1" w:themeFillShade="BF"/>
          </w:tcPr>
          <w:p w14:paraId="20E7AA93" w14:textId="7D08D313" w:rsidR="3B86FA6A" w:rsidRDefault="3B86FA6A" w:rsidP="36E223FC">
            <w:pPr>
              <w:spacing w:after="0" w:line="259" w:lineRule="auto"/>
              <w:rPr>
                <w:b/>
                <w:bCs/>
              </w:rPr>
            </w:pPr>
            <w:r w:rsidRPr="36E223FC">
              <w:rPr>
                <w:b/>
                <w:bCs/>
              </w:rPr>
              <w:t>Czas oczekiwania na ponowienie (sekundy)</w:t>
            </w:r>
          </w:p>
        </w:tc>
      </w:tr>
      <w:tr w:rsidR="36E223FC" w14:paraId="0EFAB919" w14:textId="77777777" w:rsidTr="00BD235F">
        <w:trPr>
          <w:trHeight w:val="300"/>
          <w:jc w:val="center"/>
        </w:trPr>
        <w:tc>
          <w:tcPr>
            <w:tcW w:w="4530" w:type="dxa"/>
          </w:tcPr>
          <w:p w14:paraId="336E2456" w14:textId="658D7ABD" w:rsidR="3B86FA6A" w:rsidRDefault="3B86FA6A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1</w:t>
            </w:r>
          </w:p>
        </w:tc>
        <w:tc>
          <w:tcPr>
            <w:tcW w:w="4530" w:type="dxa"/>
          </w:tcPr>
          <w:p w14:paraId="206DE13C" w14:textId="51BCD665" w:rsidR="3B86FA6A" w:rsidRDefault="3B86FA6A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0</w:t>
            </w:r>
          </w:p>
        </w:tc>
      </w:tr>
      <w:tr w:rsidR="36E223FC" w14:paraId="29E0B486" w14:textId="77777777" w:rsidTr="00BD235F">
        <w:trPr>
          <w:jc w:val="center"/>
        </w:trPr>
        <w:tc>
          <w:tcPr>
            <w:tcW w:w="4530" w:type="dxa"/>
          </w:tcPr>
          <w:p w14:paraId="1D402DF8" w14:textId="73E761BE" w:rsidR="57C9507D" w:rsidRDefault="57C9507D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2</w:t>
            </w:r>
          </w:p>
        </w:tc>
        <w:tc>
          <w:tcPr>
            <w:tcW w:w="4530" w:type="dxa"/>
          </w:tcPr>
          <w:p w14:paraId="7BAF71CF" w14:textId="1E3DDB45" w:rsidR="57C9507D" w:rsidRDefault="57C9507D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5</w:t>
            </w:r>
          </w:p>
        </w:tc>
      </w:tr>
      <w:tr w:rsidR="36E223FC" w14:paraId="4DA98C35" w14:textId="77777777" w:rsidTr="00BD235F">
        <w:trPr>
          <w:jc w:val="center"/>
        </w:trPr>
        <w:tc>
          <w:tcPr>
            <w:tcW w:w="4530" w:type="dxa"/>
          </w:tcPr>
          <w:p w14:paraId="4387012F" w14:textId="596E21A1" w:rsidR="57C9507D" w:rsidRDefault="57C9507D" w:rsidP="36E223FC">
            <w:pPr>
              <w:spacing w:after="0" w:line="259" w:lineRule="auto"/>
              <w:rPr>
                <w:rFonts w:eastAsia="Calibri" w:cs="Calibri"/>
              </w:rPr>
            </w:pPr>
            <w:r w:rsidRPr="36E223FC">
              <w:rPr>
                <w:rFonts w:eastAsia="Calibri" w:cs="Calibri"/>
              </w:rPr>
              <w:t>3</w:t>
            </w:r>
          </w:p>
        </w:tc>
        <w:tc>
          <w:tcPr>
            <w:tcW w:w="4530" w:type="dxa"/>
          </w:tcPr>
          <w:p w14:paraId="5F45F3C2" w14:textId="7121D3F1" w:rsidR="57C9507D" w:rsidRDefault="57C9507D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15</w:t>
            </w:r>
          </w:p>
        </w:tc>
      </w:tr>
      <w:tr w:rsidR="36E223FC" w14:paraId="3E3AFB8E" w14:textId="77777777" w:rsidTr="00BD235F">
        <w:trPr>
          <w:jc w:val="center"/>
        </w:trPr>
        <w:tc>
          <w:tcPr>
            <w:tcW w:w="4530" w:type="dxa"/>
          </w:tcPr>
          <w:p w14:paraId="1997DE73" w14:textId="0DFAC4B4" w:rsidR="1F0DFFEC" w:rsidRDefault="1F0DFFEC" w:rsidP="36E223FC">
            <w:pPr>
              <w:spacing w:line="259" w:lineRule="auto"/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4</w:t>
            </w:r>
          </w:p>
        </w:tc>
        <w:tc>
          <w:tcPr>
            <w:tcW w:w="4530" w:type="dxa"/>
          </w:tcPr>
          <w:p w14:paraId="08D13076" w14:textId="474524ED" w:rsidR="1F0DFFEC" w:rsidRDefault="1F0DFFEC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30</w:t>
            </w:r>
          </w:p>
        </w:tc>
      </w:tr>
      <w:tr w:rsidR="36E223FC" w14:paraId="5E4F8C90" w14:textId="77777777" w:rsidTr="00BD235F">
        <w:trPr>
          <w:jc w:val="center"/>
        </w:trPr>
        <w:tc>
          <w:tcPr>
            <w:tcW w:w="4530" w:type="dxa"/>
          </w:tcPr>
          <w:p w14:paraId="51A5300E" w14:textId="07E253F8" w:rsidR="1F0DFFEC" w:rsidRDefault="1F0DFFEC" w:rsidP="36E223FC">
            <w:pPr>
              <w:spacing w:after="0" w:line="259" w:lineRule="auto"/>
              <w:rPr>
                <w:rFonts w:eastAsia="Calibri" w:cs="Calibri"/>
              </w:rPr>
            </w:pPr>
            <w:r w:rsidRPr="36E223FC">
              <w:rPr>
                <w:rFonts w:eastAsia="Calibri" w:cs="Calibri"/>
              </w:rPr>
              <w:t>n</w:t>
            </w:r>
          </w:p>
        </w:tc>
        <w:tc>
          <w:tcPr>
            <w:tcW w:w="4530" w:type="dxa"/>
          </w:tcPr>
          <w:p w14:paraId="4A1474A9" w14:textId="5E2BAF5F" w:rsidR="1F0DFFEC" w:rsidRDefault="1F0DFFEC" w:rsidP="36E223FC">
            <w:pPr>
              <w:rPr>
                <w:rFonts w:eastAsia="Calibri" w:cs="Calibri"/>
              </w:rPr>
            </w:pPr>
            <w:r w:rsidRPr="3D887F15">
              <w:rPr>
                <w:rFonts w:eastAsia="Calibri" w:cs="Calibri"/>
              </w:rPr>
              <w:t>60</w:t>
            </w:r>
          </w:p>
        </w:tc>
      </w:tr>
    </w:tbl>
    <w:p w14:paraId="01430566" w14:textId="4B35CCFC" w:rsidR="36E223FC" w:rsidRDefault="36E223FC" w:rsidP="36E223FC">
      <w:pPr>
        <w:jc w:val="center"/>
      </w:pPr>
    </w:p>
    <w:p w14:paraId="3D2D9624" w14:textId="6607C620" w:rsidR="568A24CD" w:rsidRDefault="568A24CD" w:rsidP="19836EE2">
      <w:pPr>
        <w:jc w:val="both"/>
        <w:rPr>
          <w:rFonts w:ascii="Calibri" w:eastAsia="Calibri" w:hAnsi="Calibri" w:cs="Calibri"/>
        </w:rPr>
      </w:pPr>
      <w:r w:rsidRPr="36E223FC">
        <w:rPr>
          <w:rFonts w:ascii="Calibri" w:eastAsia="Calibri" w:hAnsi="Calibri" w:cs="Calibri"/>
        </w:rPr>
        <w:t xml:space="preserve">Jeżeli </w:t>
      </w:r>
      <w:r w:rsidR="00954767" w:rsidRPr="36E223FC">
        <w:rPr>
          <w:rFonts w:ascii="Calibri" w:eastAsia="Calibri" w:hAnsi="Calibri" w:cs="Calibri"/>
        </w:rPr>
        <w:t xml:space="preserve">po czasie 1 godziny </w:t>
      </w:r>
      <w:r w:rsidRPr="36E223FC">
        <w:rPr>
          <w:rFonts w:ascii="Calibri" w:eastAsia="Calibri" w:hAnsi="Calibri" w:cs="Calibri"/>
        </w:rPr>
        <w:t xml:space="preserve">próba wywołania </w:t>
      </w:r>
      <w:r w:rsidR="5F82C5C1" w:rsidRPr="36E223FC">
        <w:rPr>
          <w:rFonts w:ascii="Calibri" w:eastAsia="Calibri" w:hAnsi="Calibri" w:cs="Calibri"/>
        </w:rPr>
        <w:t xml:space="preserve">operacji </w:t>
      </w:r>
      <w:r w:rsidRPr="36E223FC">
        <w:rPr>
          <w:rFonts w:ascii="Calibri" w:eastAsia="Calibri" w:hAnsi="Calibri" w:cs="Calibri"/>
        </w:rPr>
        <w:t>nadal kończy się niepowodzeniem</w:t>
      </w:r>
      <w:r w:rsidR="008F7E90" w:rsidRPr="36E223FC">
        <w:rPr>
          <w:rFonts w:ascii="Calibri" w:eastAsia="Calibri" w:hAnsi="Calibri" w:cs="Calibri"/>
        </w:rPr>
        <w:t>,</w:t>
      </w:r>
      <w:r w:rsidRPr="36E223FC">
        <w:rPr>
          <w:rFonts w:ascii="Calibri" w:eastAsia="Calibri" w:hAnsi="Calibri" w:cs="Calibri"/>
        </w:rPr>
        <w:t xml:space="preserve"> należy poinformować dostawcę oprogramowania o zaistniałych problemach oraz kontynuować </w:t>
      </w:r>
      <w:r w:rsidR="217804A5" w:rsidRPr="36E223FC">
        <w:rPr>
          <w:rFonts w:ascii="Calibri" w:eastAsia="Calibri" w:hAnsi="Calibri" w:cs="Calibri"/>
        </w:rPr>
        <w:t xml:space="preserve">wywołanie </w:t>
      </w:r>
      <w:r w:rsidR="3A872357" w:rsidRPr="36E223FC">
        <w:rPr>
          <w:rFonts w:ascii="Calibri" w:eastAsia="Calibri" w:hAnsi="Calibri" w:cs="Calibri"/>
        </w:rPr>
        <w:t xml:space="preserve">operacji </w:t>
      </w:r>
      <w:r w:rsidRPr="36E223FC">
        <w:rPr>
          <w:rFonts w:ascii="Calibri" w:eastAsia="Calibri" w:hAnsi="Calibri" w:cs="Calibri"/>
        </w:rPr>
        <w:t>z 5 minutowym opóźnieniem</w:t>
      </w:r>
      <w:r w:rsidR="13F00150" w:rsidRPr="36E223FC">
        <w:rPr>
          <w:rFonts w:ascii="Calibri" w:eastAsia="Calibri" w:hAnsi="Calibri" w:cs="Calibri"/>
        </w:rPr>
        <w:t xml:space="preserve"> z ograniczeniem do pojedynczego żądania do czasu udrożnienia komunikacji. </w:t>
      </w:r>
    </w:p>
    <w:p w14:paraId="663F546D" w14:textId="0210B3C0" w:rsidR="3D189B81" w:rsidRDefault="3A04FE2F" w:rsidP="36E223FC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DFDED68" wp14:editId="769FC989">
            <wp:extent cx="5411314" cy="7296148"/>
            <wp:effectExtent l="0" t="0" r="0" b="0"/>
            <wp:docPr id="1396399761" name="Picture 1396399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399761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314" cy="729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9406" w14:textId="02E91055" w:rsidR="00496FC4" w:rsidRDefault="71D27758" w:rsidP="00CE4CB2">
      <w:pPr>
        <w:jc w:val="both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 w:rsidRPr="19836EE2">
        <w:rPr>
          <w:rFonts w:ascii="Calibri" w:eastAsia="Calibri" w:hAnsi="Calibri" w:cs="Calibri"/>
        </w:rPr>
        <w:t>Dodatkowo</w:t>
      </w:r>
      <w:r w:rsidR="00EA048C">
        <w:rPr>
          <w:rFonts w:ascii="Calibri" w:eastAsia="Calibri" w:hAnsi="Calibri" w:cs="Calibri"/>
        </w:rPr>
        <w:t>,</w:t>
      </w:r>
      <w:r w:rsidRPr="19836EE2">
        <w:rPr>
          <w:rFonts w:ascii="Calibri" w:eastAsia="Calibri" w:hAnsi="Calibri" w:cs="Calibri"/>
        </w:rPr>
        <w:t xml:space="preserve"> dla </w:t>
      </w:r>
      <w:r w:rsidR="55C11526" w:rsidRPr="19836EE2">
        <w:rPr>
          <w:rFonts w:ascii="Calibri" w:eastAsia="Calibri" w:hAnsi="Calibri" w:cs="Calibri"/>
        </w:rPr>
        <w:t xml:space="preserve">operacji </w:t>
      </w:r>
      <w:r w:rsidR="3FEC85D5" w:rsidRPr="19836EE2">
        <w:rPr>
          <w:rFonts w:ascii="Calibri" w:eastAsia="Calibri" w:hAnsi="Calibri" w:cs="Calibri"/>
        </w:rPr>
        <w:t>“</w:t>
      </w:r>
      <w:r w:rsidR="55C11526" w:rsidRPr="19836EE2">
        <w:rPr>
          <w:rFonts w:ascii="Calibri" w:eastAsia="Calibri" w:hAnsi="Calibri" w:cs="Calibri"/>
        </w:rPr>
        <w:t>sprawd</w:t>
      </w:r>
      <w:r w:rsidR="1F8A3F94" w:rsidRPr="19836EE2">
        <w:rPr>
          <w:rFonts w:ascii="Calibri" w:eastAsia="Calibri" w:hAnsi="Calibri" w:cs="Calibri"/>
        </w:rPr>
        <w:t>ź status wniosków”</w:t>
      </w:r>
      <w:r w:rsidR="7B653C61" w:rsidRPr="19836EE2">
        <w:rPr>
          <w:rFonts w:ascii="Calibri" w:eastAsia="Calibri" w:hAnsi="Calibri" w:cs="Calibri"/>
        </w:rPr>
        <w:t>, z</w:t>
      </w:r>
      <w:r w:rsidR="4A494250" w:rsidRPr="19836EE2">
        <w:rPr>
          <w:rFonts w:ascii="Calibri" w:eastAsia="Calibri" w:hAnsi="Calibri" w:cs="Calibri"/>
        </w:rPr>
        <w:t xml:space="preserve">e względu na czas obsługi pojedynczego wniosku po stronie </w:t>
      </w:r>
      <w:r w:rsidR="00EA048C">
        <w:rPr>
          <w:rFonts w:ascii="Calibri" w:eastAsia="Calibri" w:hAnsi="Calibri" w:cs="Calibri"/>
        </w:rPr>
        <w:t>pod</w:t>
      </w:r>
      <w:r w:rsidR="4A494250" w:rsidRPr="19836EE2">
        <w:rPr>
          <w:rFonts w:ascii="Calibri" w:eastAsia="Calibri" w:hAnsi="Calibri" w:cs="Calibri"/>
        </w:rPr>
        <w:t xml:space="preserve">systemu </w:t>
      </w:r>
      <w:proofErr w:type="spellStart"/>
      <w:r w:rsidR="00A70EEA">
        <w:rPr>
          <w:rFonts w:ascii="Calibri" w:eastAsia="Calibri" w:hAnsi="Calibri" w:cs="Calibri"/>
        </w:rPr>
        <w:t>Banki+</w:t>
      </w:r>
      <w:r w:rsidR="00AD5803">
        <w:rPr>
          <w:rFonts w:ascii="Calibri" w:eastAsia="Calibri" w:hAnsi="Calibri" w:cs="Calibri"/>
        </w:rPr>
        <w:t>DZ</w:t>
      </w:r>
      <w:proofErr w:type="spellEnd"/>
      <w:r w:rsidR="2DC126ED" w:rsidRPr="19836EE2">
        <w:rPr>
          <w:rFonts w:ascii="Calibri" w:eastAsia="Calibri" w:hAnsi="Calibri" w:cs="Calibri"/>
        </w:rPr>
        <w:t>,</w:t>
      </w:r>
      <w:r w:rsidR="4A494250" w:rsidRPr="19836EE2">
        <w:rPr>
          <w:rFonts w:ascii="Calibri" w:eastAsia="Calibri" w:hAnsi="Calibri" w:cs="Calibri"/>
        </w:rPr>
        <w:t xml:space="preserve"> pierwsze sprawdzenie jego statusu powinno nastąpić po upływie co najmniej 1 godziny od jego przesłania. Dodatkowo</w:t>
      </w:r>
      <w:r w:rsidR="0001039F">
        <w:rPr>
          <w:rFonts w:ascii="Calibri" w:eastAsia="Calibri" w:hAnsi="Calibri" w:cs="Calibri"/>
        </w:rPr>
        <w:t>,</w:t>
      </w:r>
      <w:r w:rsidR="4A494250" w:rsidRPr="19836EE2">
        <w:rPr>
          <w:rFonts w:ascii="Calibri" w:eastAsia="Calibri" w:hAnsi="Calibri" w:cs="Calibri"/>
        </w:rPr>
        <w:t xml:space="preserve"> w celu zminimalizowania częstotliwości </w:t>
      </w:r>
      <w:proofErr w:type="spellStart"/>
      <w:r w:rsidR="4A494250" w:rsidRPr="19836EE2">
        <w:rPr>
          <w:rFonts w:ascii="Calibri" w:eastAsia="Calibri" w:hAnsi="Calibri" w:cs="Calibri"/>
        </w:rPr>
        <w:t>wywołań</w:t>
      </w:r>
      <w:proofErr w:type="spellEnd"/>
      <w:r w:rsidR="4A494250" w:rsidRPr="19836EE2">
        <w:rPr>
          <w:rFonts w:ascii="Calibri" w:eastAsia="Calibri" w:hAnsi="Calibri" w:cs="Calibri"/>
        </w:rPr>
        <w:t xml:space="preserve"> </w:t>
      </w:r>
      <w:r w:rsidR="1F5AED23" w:rsidRPr="19836EE2">
        <w:rPr>
          <w:rFonts w:ascii="Calibri" w:eastAsia="Calibri" w:hAnsi="Calibri" w:cs="Calibri"/>
        </w:rPr>
        <w:t xml:space="preserve">operacji </w:t>
      </w:r>
      <w:r w:rsidR="4A494250" w:rsidRPr="19836EE2">
        <w:rPr>
          <w:rFonts w:ascii="Calibri" w:eastAsia="Calibri" w:hAnsi="Calibri" w:cs="Calibri"/>
        </w:rPr>
        <w:t xml:space="preserve">zalecane jest </w:t>
      </w:r>
      <w:r w:rsidR="57460A49" w:rsidRPr="3AC5EF17">
        <w:rPr>
          <w:rFonts w:ascii="Calibri" w:eastAsia="Calibri" w:hAnsi="Calibri" w:cs="Calibri"/>
        </w:rPr>
        <w:t xml:space="preserve">ich </w:t>
      </w:r>
      <w:r w:rsidR="4A494250" w:rsidRPr="19836EE2">
        <w:rPr>
          <w:rFonts w:ascii="Calibri" w:eastAsia="Calibri" w:hAnsi="Calibri" w:cs="Calibri"/>
        </w:rPr>
        <w:t xml:space="preserve">ograniczenie do 1 wywołania na minutę. Żądanie powinno zawierać maksymalną liczbę </w:t>
      </w:r>
      <w:r w:rsidR="4886077F" w:rsidRPr="19836EE2">
        <w:rPr>
          <w:rFonts w:ascii="Calibri" w:eastAsia="Calibri" w:hAnsi="Calibri" w:cs="Calibri"/>
        </w:rPr>
        <w:t xml:space="preserve">numerów </w:t>
      </w:r>
      <w:r w:rsidR="4A494250" w:rsidRPr="19836EE2">
        <w:rPr>
          <w:rFonts w:ascii="Calibri" w:eastAsia="Calibri" w:hAnsi="Calibri" w:cs="Calibri"/>
        </w:rPr>
        <w:t>wniosków (maksymalnie 1000 pozycji) oczekujących na sprawdzenie po stronie klienta</w:t>
      </w:r>
      <w:r w:rsidR="006F7891">
        <w:rPr>
          <w:rFonts w:ascii="Calibri" w:eastAsia="Calibri" w:hAnsi="Calibri" w:cs="Calibri"/>
        </w:rPr>
        <w:t xml:space="preserve"> (</w:t>
      </w:r>
      <w:r w:rsidR="006F7891" w:rsidRPr="00BD235F">
        <w:rPr>
          <w:rFonts w:ascii="Calibri" w:eastAsia="Calibri" w:hAnsi="Calibri" w:cs="Calibri"/>
          <w:u w:val="single"/>
        </w:rPr>
        <w:t>nie zaleca się sprawdzania statusu pojedynczym wywołaniem metody tylko</w:t>
      </w:r>
      <w:r w:rsidR="00D40D4B" w:rsidRPr="00BD235F">
        <w:rPr>
          <w:rFonts w:ascii="Calibri" w:eastAsia="Calibri" w:hAnsi="Calibri" w:cs="Calibri"/>
          <w:u w:val="single"/>
        </w:rPr>
        <w:t xml:space="preserve"> dla jednego numeru wniosku</w:t>
      </w:r>
      <w:r w:rsidR="00D40D4B">
        <w:rPr>
          <w:rFonts w:ascii="Calibri" w:eastAsia="Calibri" w:hAnsi="Calibri" w:cs="Calibri"/>
        </w:rPr>
        <w:t>)</w:t>
      </w:r>
      <w:r w:rsidR="4A494250" w:rsidRPr="19836EE2">
        <w:rPr>
          <w:rFonts w:ascii="Calibri" w:eastAsia="Calibri" w:hAnsi="Calibri" w:cs="Calibri"/>
        </w:rPr>
        <w:t>.</w:t>
      </w:r>
      <w:r w:rsidR="4412DFA4" w:rsidRPr="19836EE2">
        <w:rPr>
          <w:rFonts w:ascii="Calibri" w:eastAsia="Calibri" w:hAnsi="Calibri" w:cs="Calibri"/>
        </w:rPr>
        <w:t xml:space="preserve"> </w:t>
      </w:r>
      <w:r w:rsidR="59E06639" w:rsidRPr="703EEDAA">
        <w:rPr>
          <w:rFonts w:ascii="Calibri" w:eastAsia="Calibri" w:hAnsi="Calibri" w:cs="Calibri"/>
        </w:rPr>
        <w:t>Jeżeli</w:t>
      </w:r>
      <w:r w:rsidR="546CCAA1" w:rsidRPr="703EEDAA">
        <w:rPr>
          <w:rFonts w:ascii="Calibri" w:eastAsia="Calibri" w:hAnsi="Calibri" w:cs="Calibri"/>
        </w:rPr>
        <w:t xml:space="preserve"> </w:t>
      </w:r>
      <w:r w:rsidR="20A813E4" w:rsidRPr="703EEDAA">
        <w:rPr>
          <w:rFonts w:ascii="Calibri" w:eastAsia="Calibri" w:hAnsi="Calibri" w:cs="Calibri"/>
        </w:rPr>
        <w:t>wnioski sprawdzane</w:t>
      </w:r>
      <w:r w:rsidR="6B8EC35D" w:rsidRPr="7082B5A9">
        <w:rPr>
          <w:rFonts w:ascii="Calibri" w:eastAsia="Calibri" w:hAnsi="Calibri" w:cs="Calibri"/>
        </w:rPr>
        <w:t xml:space="preserve"> w ramach pierwszej </w:t>
      </w:r>
      <w:r w:rsidR="00F70AA5">
        <w:rPr>
          <w:rFonts w:ascii="Calibri" w:eastAsia="Calibri" w:hAnsi="Calibri" w:cs="Calibri"/>
        </w:rPr>
        <w:t>iteracji</w:t>
      </w:r>
      <w:r w:rsidR="00085090">
        <w:rPr>
          <w:rFonts w:ascii="Calibri" w:eastAsia="Calibri" w:hAnsi="Calibri" w:cs="Calibri"/>
        </w:rPr>
        <w:t xml:space="preserve"> wywołania usługi</w:t>
      </w:r>
      <w:r w:rsidR="6B8EC35D" w:rsidRPr="5FD5BF48">
        <w:rPr>
          <w:rFonts w:ascii="Calibri" w:eastAsia="Calibri" w:hAnsi="Calibri" w:cs="Calibri"/>
        </w:rPr>
        <w:t xml:space="preserve"> nie uzyskały statusów terminalnych</w:t>
      </w:r>
      <w:r w:rsidR="00085090">
        <w:rPr>
          <w:rFonts w:ascii="Calibri" w:eastAsia="Calibri" w:hAnsi="Calibri" w:cs="Calibri"/>
        </w:rPr>
        <w:t>,</w:t>
      </w:r>
      <w:r w:rsidR="6B8EC35D" w:rsidRPr="5FD5BF48">
        <w:rPr>
          <w:rFonts w:ascii="Calibri" w:eastAsia="Calibri" w:hAnsi="Calibri" w:cs="Calibri"/>
        </w:rPr>
        <w:t xml:space="preserve"> </w:t>
      </w:r>
      <w:r w:rsidR="38B5D70E" w:rsidRPr="13D56329">
        <w:rPr>
          <w:rFonts w:ascii="Calibri" w:eastAsia="Calibri" w:hAnsi="Calibri" w:cs="Calibri"/>
        </w:rPr>
        <w:t xml:space="preserve">należy ograniczyć </w:t>
      </w:r>
      <w:r w:rsidR="1AE13A0B" w:rsidRPr="63493A83">
        <w:rPr>
          <w:rFonts w:ascii="Calibri" w:eastAsia="Calibri" w:hAnsi="Calibri" w:cs="Calibri"/>
        </w:rPr>
        <w:t xml:space="preserve">ich </w:t>
      </w:r>
      <w:r w:rsidR="00085090">
        <w:rPr>
          <w:rFonts w:ascii="Calibri" w:eastAsia="Calibri" w:hAnsi="Calibri" w:cs="Calibri"/>
        </w:rPr>
        <w:t>sprawdzanie</w:t>
      </w:r>
      <w:r w:rsidR="1D133D86" w:rsidRPr="4E78CDF3">
        <w:rPr>
          <w:rFonts w:ascii="Calibri" w:eastAsia="Calibri" w:hAnsi="Calibri" w:cs="Calibri"/>
        </w:rPr>
        <w:t xml:space="preserve"> </w:t>
      </w:r>
      <w:r w:rsidR="2E52D200" w:rsidRPr="7EFD0912">
        <w:rPr>
          <w:rFonts w:ascii="Calibri" w:eastAsia="Calibri" w:hAnsi="Calibri" w:cs="Calibri"/>
        </w:rPr>
        <w:t xml:space="preserve">do 1 </w:t>
      </w:r>
      <w:r w:rsidR="2E52D200" w:rsidRPr="04144235">
        <w:rPr>
          <w:rFonts w:ascii="Calibri" w:eastAsia="Calibri" w:hAnsi="Calibri" w:cs="Calibri"/>
        </w:rPr>
        <w:lastRenderedPageBreak/>
        <w:t xml:space="preserve">wywołania </w:t>
      </w:r>
      <w:r w:rsidR="57AE8A60" w:rsidRPr="15257E05">
        <w:rPr>
          <w:rFonts w:ascii="Calibri" w:eastAsia="Calibri" w:hAnsi="Calibri" w:cs="Calibri"/>
        </w:rPr>
        <w:t xml:space="preserve">operacji </w:t>
      </w:r>
      <w:r w:rsidR="2E52D200" w:rsidRPr="04144235">
        <w:rPr>
          <w:rFonts w:ascii="Calibri" w:eastAsia="Calibri" w:hAnsi="Calibri" w:cs="Calibri"/>
        </w:rPr>
        <w:t>na 5 minut.</w:t>
      </w:r>
      <w:r w:rsidR="2E52D200" w:rsidRPr="7EFD0912">
        <w:rPr>
          <w:rFonts w:ascii="Calibri" w:eastAsia="Calibri" w:hAnsi="Calibri" w:cs="Calibri"/>
        </w:rPr>
        <w:t xml:space="preserve"> </w:t>
      </w:r>
      <w:r w:rsidR="794F1293" w:rsidRPr="5827054C">
        <w:rPr>
          <w:rFonts w:ascii="Calibri" w:eastAsia="Calibri" w:hAnsi="Calibri" w:cs="Calibri"/>
        </w:rPr>
        <w:t xml:space="preserve">Wnioski w systemie </w:t>
      </w:r>
      <w:proofErr w:type="spellStart"/>
      <w:r w:rsidR="00A70EEA">
        <w:rPr>
          <w:rFonts w:ascii="Calibri" w:eastAsia="Calibri" w:hAnsi="Calibri" w:cs="Calibri"/>
        </w:rPr>
        <w:t>Banki+</w:t>
      </w:r>
      <w:r w:rsidR="00AD5803">
        <w:rPr>
          <w:rFonts w:ascii="Calibri" w:eastAsia="Calibri" w:hAnsi="Calibri" w:cs="Calibri"/>
        </w:rPr>
        <w:t>DZ</w:t>
      </w:r>
      <w:proofErr w:type="spellEnd"/>
      <w:r w:rsidR="794F1293" w:rsidRPr="5827054C">
        <w:rPr>
          <w:rFonts w:ascii="Calibri" w:eastAsia="Calibri" w:hAnsi="Calibri" w:cs="Calibri"/>
        </w:rPr>
        <w:t xml:space="preserve"> przetwarzane są w kolejności zgłoszenia</w:t>
      </w:r>
      <w:r w:rsidR="00C728D8">
        <w:rPr>
          <w:rFonts w:ascii="Calibri" w:eastAsia="Calibri" w:hAnsi="Calibri" w:cs="Calibri"/>
        </w:rPr>
        <w:t xml:space="preserve"> (chronologicznie)</w:t>
      </w:r>
      <w:r w:rsidR="794F1293" w:rsidRPr="20ABF8AB">
        <w:rPr>
          <w:rFonts w:ascii="Calibri" w:eastAsia="Calibri" w:hAnsi="Calibri" w:cs="Calibri"/>
        </w:rPr>
        <w:t>.</w:t>
      </w:r>
      <w:r w:rsidR="00496FC4">
        <w:br w:type="page"/>
      </w:r>
    </w:p>
    <w:p w14:paraId="192700BF" w14:textId="62633C34" w:rsidR="00F44CDD" w:rsidRDefault="00F44CDD" w:rsidP="00F44CDD">
      <w:pPr>
        <w:pStyle w:val="Nagwek1"/>
      </w:pPr>
      <w:bookmarkStart w:id="67" w:name="_Toc96584095"/>
      <w:r>
        <w:lastRenderedPageBreak/>
        <w:t>Środowiska</w:t>
      </w:r>
      <w:bookmarkEnd w:id="67"/>
    </w:p>
    <w:p w14:paraId="458E75A3" w14:textId="4AA05C60" w:rsidR="7C731124" w:rsidRDefault="7C731124" w:rsidP="7C731124">
      <w:pPr>
        <w:spacing w:beforeAutospacing="1" w:afterAutospacing="1" w:line="240" w:lineRule="auto"/>
        <w:jc w:val="both"/>
      </w:pPr>
      <w:r w:rsidRPr="7C731124">
        <w:rPr>
          <w:rStyle w:val="normaltextrun"/>
        </w:rPr>
        <w:t xml:space="preserve">Aktualnie udostępnione środowisko umożliwiają komunikację po protokole </w:t>
      </w:r>
      <w:proofErr w:type="spellStart"/>
      <w:r w:rsidRPr="7C731124">
        <w:rPr>
          <w:rStyle w:val="normaltextrun"/>
        </w:rPr>
        <w:t>https</w:t>
      </w:r>
      <w:proofErr w:type="spellEnd"/>
      <w:r w:rsidRPr="7C731124">
        <w:rPr>
          <w:rStyle w:val="normaltextrun"/>
        </w:rPr>
        <w:t xml:space="preserve"> oraz http. Taki stan będzie utrzymywany do 31.05.2022. Po tym czasie komunikacja za pomocą protokołu http zostanie WYŁĄCZONA. Wszystkie podmioty powinny dokonać przełączenia na komunikację po protokole </w:t>
      </w:r>
      <w:proofErr w:type="spellStart"/>
      <w:r w:rsidRPr="7C731124">
        <w:rPr>
          <w:rStyle w:val="normaltextrun"/>
        </w:rPr>
        <w:t>https</w:t>
      </w:r>
      <w:proofErr w:type="spellEnd"/>
      <w:r w:rsidRPr="7C731124">
        <w:rPr>
          <w:rStyle w:val="normaltextrun"/>
        </w:rPr>
        <w:t xml:space="preserve"> w terminach, które uznają za właściwe (do 31.05.2022). </w:t>
      </w:r>
    </w:p>
    <w:p w14:paraId="2B7C92DD" w14:textId="304313FD" w:rsidR="7C731124" w:rsidRDefault="7C731124" w:rsidP="7C731124">
      <w:pPr>
        <w:spacing w:beforeAutospacing="1" w:afterAutospacing="1" w:line="240" w:lineRule="auto"/>
        <w:jc w:val="both"/>
      </w:pPr>
      <w:r w:rsidRPr="7C731124">
        <w:rPr>
          <w:rStyle w:val="normaltextrun"/>
        </w:rPr>
        <w:t xml:space="preserve">Wątpliwości i problemy z obsługą komunikacji proszę zgłaszać standardowym kanałem komunikacyjnym – poprzez </w:t>
      </w:r>
      <w:proofErr w:type="spellStart"/>
      <w:r w:rsidRPr="7C731124">
        <w:rPr>
          <w:rStyle w:val="normaltextrun"/>
        </w:rPr>
        <w:t>Mantis</w:t>
      </w:r>
      <w:proofErr w:type="spellEnd"/>
      <w:r w:rsidRPr="7C731124">
        <w:rPr>
          <w:rStyle w:val="normaltextrun"/>
        </w:rPr>
        <w:t>.</w:t>
      </w:r>
    </w:p>
    <w:p w14:paraId="0BF44107" w14:textId="7505CA03" w:rsidR="002B4B82" w:rsidRDefault="00455E19" w:rsidP="00455E19">
      <w:pPr>
        <w:pStyle w:val="Nagwek2"/>
      </w:pPr>
      <w:bookmarkStart w:id="68" w:name="_Toc96584096"/>
      <w:r>
        <w:t>Środowisko produkcyjne</w:t>
      </w:r>
      <w:bookmarkEnd w:id="68"/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2160"/>
        <w:gridCol w:w="6902"/>
      </w:tblGrid>
      <w:tr w:rsidR="00455E19" w:rsidRPr="004774A6" w14:paraId="0A2C0CDB" w14:textId="77777777" w:rsidTr="43D162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699B" w14:textId="023346D8" w:rsidR="00455E19" w:rsidRPr="004774A6" w:rsidRDefault="724A637E" w:rsidP="43D1620A">
            <w:pPr>
              <w:rPr>
                <w:rFonts w:asciiTheme="minorHAnsi" w:eastAsiaTheme="majorEastAsia" w:hAnsiTheme="minorHAnsi" w:cstheme="minorBidi"/>
                <w:b/>
                <w:bCs/>
              </w:rPr>
            </w:pPr>
            <w:r w:rsidRPr="43D1620A">
              <w:rPr>
                <w:rFonts w:asciiTheme="minorHAnsi" w:eastAsiaTheme="majorEastAsia" w:hAnsiTheme="minorHAnsi" w:cstheme="minorBidi"/>
                <w:b/>
                <w:bCs/>
              </w:rPr>
              <w:t xml:space="preserve">WSDL </w:t>
            </w:r>
            <w:proofErr w:type="spellStart"/>
            <w:r w:rsidRPr="43D1620A">
              <w:rPr>
                <w:rFonts w:asciiTheme="minorHAnsi" w:eastAsiaTheme="majorEastAsia" w:hAnsiTheme="minorHAnsi" w:cstheme="minorBidi"/>
                <w:b/>
                <w:bCs/>
              </w:rPr>
              <w:t>WebService</w:t>
            </w:r>
            <w:proofErr w:type="spellEnd"/>
            <w:r w:rsidRPr="43D1620A">
              <w:rPr>
                <w:rFonts w:asciiTheme="minorHAnsi" w:eastAsiaTheme="majorEastAsia" w:hAnsiTheme="minorHAnsi" w:cstheme="minorBidi"/>
                <w:b/>
                <w:bCs/>
              </w:rPr>
              <w:t xml:space="preserve"> </w:t>
            </w:r>
            <w:proofErr w:type="spellStart"/>
            <w:r w:rsidR="00A70EEA">
              <w:rPr>
                <w:rFonts w:asciiTheme="minorHAnsi" w:eastAsiaTheme="majorEastAsia" w:hAnsiTheme="minorHAnsi" w:cstheme="minorBidi"/>
                <w:b/>
                <w:bCs/>
              </w:rPr>
              <w:t>Banki+</w:t>
            </w:r>
            <w:r w:rsidR="00AD5803">
              <w:rPr>
                <w:rFonts w:asciiTheme="minorHAnsi" w:eastAsiaTheme="majorEastAsia" w:hAnsiTheme="minorHAnsi" w:cstheme="minorBidi"/>
                <w:b/>
                <w:bCs/>
              </w:rPr>
              <w:t>DZ</w:t>
            </w:r>
            <w:proofErr w:type="spellEnd"/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857" w14:textId="53EF6C87" w:rsidR="00431577" w:rsidRPr="004774A6" w:rsidRDefault="2183C4B4" w:rsidP="43D1620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3D1620A">
              <w:rPr>
                <w:rFonts w:asciiTheme="minorHAnsi" w:hAnsiTheme="minorHAnsi" w:cstheme="minorBidi"/>
              </w:rPr>
              <w:t>http://</w:t>
            </w:r>
            <w:r w:rsidR="44DF26E2" w:rsidRPr="7C731124">
              <w:rPr>
                <w:rFonts w:asciiTheme="minorHAnsi" w:hAnsiTheme="minorHAnsi" w:cstheme="minorBidi"/>
              </w:rPr>
              <w:t>dofinansowaniezlobkow</w:t>
            </w:r>
            <w:r w:rsidRPr="43D1620A">
              <w:rPr>
                <w:rFonts w:asciiTheme="minorHAnsi" w:hAnsiTheme="minorHAnsi" w:cstheme="minorBidi"/>
              </w:rPr>
              <w:t>.pueha.zus.ad/services/WnioskiService.wsdl</w:t>
            </w:r>
          </w:p>
          <w:p w14:paraId="4FD71ACD" w14:textId="328A41E2" w:rsidR="00455E19" w:rsidRPr="004774A6" w:rsidRDefault="63625448" w:rsidP="00BB028C">
            <w:pPr>
              <w:spacing w:after="0" w:line="240" w:lineRule="auto"/>
              <w:rPr>
                <w:rFonts w:asciiTheme="minorHAnsi" w:eastAsiaTheme="majorEastAsia" w:hAnsiTheme="minorHAnsi" w:cstheme="minorBidi"/>
              </w:rPr>
            </w:pPr>
            <w:r w:rsidRPr="7C731124">
              <w:rPr>
                <w:rFonts w:asciiTheme="minorHAnsi" w:hAnsiTheme="minorHAnsi" w:cstheme="minorBidi"/>
              </w:rPr>
              <w:t>https://</w:t>
            </w:r>
            <w:r w:rsidR="44DF26E2" w:rsidRPr="7C731124">
              <w:rPr>
                <w:rFonts w:asciiTheme="minorHAnsi" w:hAnsiTheme="minorHAnsi" w:cstheme="minorBidi"/>
              </w:rPr>
              <w:t>dofinansowaniezlobkow</w:t>
            </w:r>
            <w:r w:rsidRPr="7C731124">
              <w:rPr>
                <w:rFonts w:asciiTheme="minorHAnsi" w:hAnsiTheme="minorHAnsi" w:cstheme="minorBidi"/>
              </w:rPr>
              <w:t>.pueha.zus.ad/services/WnioskiService.wsdl</w:t>
            </w:r>
          </w:p>
        </w:tc>
      </w:tr>
      <w:tr w:rsidR="00455E19" w:rsidRPr="007E086B" w14:paraId="32538847" w14:textId="77777777" w:rsidTr="43D162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3FD" w14:textId="77E13149" w:rsidR="00455E19" w:rsidRPr="00005A26" w:rsidRDefault="724A637E" w:rsidP="43D1620A">
            <w:pPr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</w:pPr>
            <w:r w:rsidRPr="43D1620A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 xml:space="preserve">Endpoint </w:t>
            </w:r>
            <w:proofErr w:type="spellStart"/>
            <w:r w:rsidRPr="43D1620A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>WebService</w:t>
            </w:r>
            <w:proofErr w:type="spellEnd"/>
            <w:r w:rsidRPr="43D1620A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 xml:space="preserve"> </w:t>
            </w:r>
            <w:proofErr w:type="spellStart"/>
            <w:r w:rsidR="00A70EEA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>Banki+</w:t>
            </w:r>
            <w:r w:rsidR="00AD5803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>DZ</w:t>
            </w:r>
            <w:proofErr w:type="spellEnd"/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3B8B" w14:textId="4227C354" w:rsidR="00294EE5" w:rsidRPr="00AE6CD4" w:rsidRDefault="0E40D6C3" w:rsidP="43D1620A">
            <w:pPr>
              <w:spacing w:after="0" w:line="240" w:lineRule="auto"/>
              <w:rPr>
                <w:rFonts w:asciiTheme="minorHAnsi" w:hAnsiTheme="minorHAnsi" w:cstheme="minorBidi"/>
                <w:lang w:val="en-US"/>
              </w:rPr>
            </w:pPr>
            <w:r w:rsidRPr="43D1620A">
              <w:rPr>
                <w:rFonts w:asciiTheme="minorHAnsi" w:hAnsiTheme="minorHAnsi" w:cstheme="minorBidi"/>
                <w:lang w:val="en-US"/>
              </w:rPr>
              <w:t>http://</w:t>
            </w:r>
            <w:r w:rsidR="44DF26E2" w:rsidRPr="00CA6469">
              <w:rPr>
                <w:lang w:val="en-US"/>
              </w:rPr>
              <w:t>dofinansowaniezlobkow</w:t>
            </w:r>
            <w:r w:rsidRPr="43D1620A">
              <w:rPr>
                <w:rFonts w:asciiTheme="minorHAnsi" w:hAnsiTheme="minorHAnsi" w:cstheme="minorBidi"/>
                <w:lang w:val="en-US"/>
              </w:rPr>
              <w:t>.pueha.zus.ad/services/WnioskiService</w:t>
            </w:r>
          </w:p>
          <w:p w14:paraId="349E2739" w14:textId="4A8A2766" w:rsidR="00455E19" w:rsidRPr="00AE6CD4" w:rsidRDefault="564C8AAA" w:rsidP="00BB028C">
            <w:pPr>
              <w:spacing w:after="0" w:line="240" w:lineRule="auto"/>
              <w:rPr>
                <w:rFonts w:asciiTheme="minorHAnsi" w:eastAsiaTheme="majorEastAsia" w:hAnsiTheme="minorHAnsi" w:cstheme="minorBidi"/>
                <w:lang w:val="en-US"/>
              </w:rPr>
            </w:pPr>
            <w:r w:rsidRPr="7C731124">
              <w:rPr>
                <w:rFonts w:asciiTheme="minorHAnsi" w:hAnsiTheme="minorHAnsi" w:cstheme="minorBidi"/>
                <w:lang w:val="en-US"/>
              </w:rPr>
              <w:t>https://</w:t>
            </w:r>
            <w:r w:rsidR="44DF26E2" w:rsidRPr="00CA6469">
              <w:rPr>
                <w:lang w:val="en-US"/>
              </w:rPr>
              <w:t>dofinansowaniezlobkow</w:t>
            </w:r>
            <w:r w:rsidRPr="7C731124">
              <w:rPr>
                <w:rFonts w:asciiTheme="minorHAnsi" w:hAnsiTheme="minorHAnsi" w:cstheme="minorBidi"/>
                <w:lang w:val="en-US"/>
              </w:rPr>
              <w:t>.pueha.zus.ad/services/WnioskiService</w:t>
            </w:r>
          </w:p>
        </w:tc>
      </w:tr>
      <w:tr w:rsidR="00455E19" w:rsidRPr="004774A6" w14:paraId="3A6E05AB" w14:textId="77777777" w:rsidTr="43D162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C13" w14:textId="77777777" w:rsidR="00455E19" w:rsidRPr="004774A6" w:rsidRDefault="00455E19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>SSL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7E67" w14:textId="74E38705" w:rsidR="00455E19" w:rsidRPr="004774A6" w:rsidRDefault="7C731124" w:rsidP="7C731124">
            <w:pPr>
              <w:spacing w:after="0" w:line="259" w:lineRule="auto"/>
              <w:jc w:val="left"/>
              <w:rPr>
                <w:rFonts w:asciiTheme="minorHAnsi" w:eastAsiaTheme="majorEastAsia" w:hAnsiTheme="minorHAnsi" w:cstheme="minorBidi"/>
              </w:rPr>
            </w:pPr>
            <w:r w:rsidRPr="7C731124">
              <w:rPr>
                <w:rFonts w:asciiTheme="minorHAnsi" w:eastAsiaTheme="majorEastAsia" w:hAnsiTheme="minorHAnsi" w:cstheme="minorBidi"/>
              </w:rPr>
              <w:t>Tak</w:t>
            </w:r>
          </w:p>
        </w:tc>
      </w:tr>
      <w:tr w:rsidR="00455E19" w:rsidRPr="004774A6" w14:paraId="362F24B2" w14:textId="77777777" w:rsidTr="43D162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934" w14:textId="77777777" w:rsidR="00455E19" w:rsidRPr="004774A6" w:rsidRDefault="00455E19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>WS-Security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25B" w14:textId="013206CE" w:rsidR="00455E19" w:rsidRPr="004774A6" w:rsidRDefault="00455E19">
            <w:pPr>
              <w:jc w:val="left"/>
              <w:rPr>
                <w:rFonts w:asciiTheme="minorHAnsi" w:eastAsiaTheme="majorEastAsia" w:hAnsiTheme="minorHAnsi" w:cstheme="minorHAnsi"/>
              </w:rPr>
            </w:pPr>
            <w:r w:rsidRPr="004774A6">
              <w:rPr>
                <w:rFonts w:asciiTheme="minorHAnsi" w:eastAsiaTheme="majorEastAsia" w:hAnsiTheme="minorHAnsi" w:cstheme="minorHAnsi"/>
              </w:rPr>
              <w:t xml:space="preserve">Tak (tylko </w:t>
            </w:r>
            <w:proofErr w:type="spellStart"/>
            <w:r w:rsidRPr="004774A6">
              <w:rPr>
                <w:rFonts w:asciiTheme="minorHAnsi" w:eastAsiaTheme="majorEastAsia" w:hAnsiTheme="minorHAnsi" w:cstheme="minorHAnsi"/>
              </w:rPr>
              <w:t>request</w:t>
            </w:r>
            <w:proofErr w:type="spellEnd"/>
            <w:r w:rsidRPr="004774A6">
              <w:rPr>
                <w:rFonts w:asciiTheme="minorHAnsi" w:eastAsiaTheme="majorEastAsia" w:hAnsiTheme="minorHAnsi" w:cstheme="minorHAnsi"/>
              </w:rPr>
              <w:t>), certyfikat (wydawany przez CA ZUS) indywidualny dla każdego systemu nadawcy.</w:t>
            </w:r>
          </w:p>
        </w:tc>
      </w:tr>
    </w:tbl>
    <w:p w14:paraId="0D4C4863" w14:textId="324C64B3" w:rsidR="00455E19" w:rsidRDefault="00455E19" w:rsidP="00455E19">
      <w:pPr>
        <w:pStyle w:val="Nagwek2"/>
      </w:pPr>
      <w:bookmarkStart w:id="69" w:name="_Toc96584097"/>
      <w:r>
        <w:t xml:space="preserve">Środowisko </w:t>
      </w:r>
      <w:r w:rsidR="00A05929">
        <w:t>przedprodukcyjne</w:t>
      </w:r>
      <w:bookmarkEnd w:id="69"/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2252"/>
        <w:gridCol w:w="6810"/>
      </w:tblGrid>
      <w:tr w:rsidR="00455E19" w:rsidRPr="004774A6" w14:paraId="6161D766" w14:textId="77777777" w:rsidTr="43D162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363A" w14:textId="711210F5" w:rsidR="00455E19" w:rsidRPr="004774A6" w:rsidRDefault="724A637E" w:rsidP="43D1620A">
            <w:pPr>
              <w:rPr>
                <w:rFonts w:asciiTheme="minorHAnsi" w:eastAsiaTheme="majorEastAsia" w:hAnsiTheme="minorHAnsi" w:cstheme="minorBidi"/>
                <w:b/>
                <w:bCs/>
              </w:rPr>
            </w:pPr>
            <w:r w:rsidRPr="43D1620A">
              <w:rPr>
                <w:rFonts w:asciiTheme="minorHAnsi" w:eastAsiaTheme="majorEastAsia" w:hAnsiTheme="minorHAnsi" w:cstheme="minorBidi"/>
                <w:b/>
                <w:bCs/>
              </w:rPr>
              <w:t xml:space="preserve">WSDL </w:t>
            </w:r>
            <w:proofErr w:type="spellStart"/>
            <w:r w:rsidRPr="43D1620A">
              <w:rPr>
                <w:rFonts w:asciiTheme="minorHAnsi" w:eastAsiaTheme="majorEastAsia" w:hAnsiTheme="minorHAnsi" w:cstheme="minorBidi"/>
                <w:b/>
                <w:bCs/>
              </w:rPr>
              <w:t>WebService</w:t>
            </w:r>
            <w:proofErr w:type="spellEnd"/>
            <w:r w:rsidRPr="43D1620A">
              <w:rPr>
                <w:rFonts w:asciiTheme="minorHAnsi" w:eastAsiaTheme="majorEastAsia" w:hAnsiTheme="minorHAnsi" w:cstheme="minorBidi"/>
                <w:b/>
                <w:bCs/>
              </w:rPr>
              <w:t xml:space="preserve"> </w:t>
            </w:r>
            <w:proofErr w:type="spellStart"/>
            <w:r w:rsidR="00A70EEA">
              <w:rPr>
                <w:rFonts w:asciiTheme="minorHAnsi" w:eastAsiaTheme="majorEastAsia" w:hAnsiTheme="minorHAnsi" w:cstheme="minorBidi"/>
                <w:b/>
                <w:bCs/>
              </w:rPr>
              <w:t>Banki+</w:t>
            </w:r>
            <w:r w:rsidR="00AD5803">
              <w:rPr>
                <w:rFonts w:asciiTheme="minorHAnsi" w:eastAsiaTheme="majorEastAsia" w:hAnsiTheme="minorHAnsi" w:cstheme="minorBidi"/>
                <w:b/>
                <w:bCs/>
              </w:rPr>
              <w:t>DZ</w:t>
            </w:r>
            <w:proofErr w:type="spellEnd"/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E7E" w14:textId="605D302E" w:rsidR="00431577" w:rsidRPr="004774A6" w:rsidRDefault="2183C4B4" w:rsidP="43D1620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3D1620A">
              <w:rPr>
                <w:rFonts w:asciiTheme="minorHAnsi" w:hAnsiTheme="minorHAnsi" w:cstheme="minorBidi"/>
              </w:rPr>
              <w:t>http://</w:t>
            </w:r>
            <w:r w:rsidR="44DF26E2" w:rsidRPr="7C731124">
              <w:rPr>
                <w:rFonts w:asciiTheme="minorHAnsi" w:hAnsiTheme="minorHAnsi" w:cstheme="minorBidi"/>
              </w:rPr>
              <w:t>dofinansowaniezlobkow</w:t>
            </w:r>
            <w:r w:rsidRPr="43D1620A">
              <w:rPr>
                <w:rFonts w:asciiTheme="minorHAnsi" w:hAnsiTheme="minorHAnsi" w:cstheme="minorBidi"/>
              </w:rPr>
              <w:t>.test1pueha.zus.ad/services/WnioskiService.wsdl</w:t>
            </w:r>
          </w:p>
          <w:p w14:paraId="2DE2D0BF" w14:textId="1C4019FE" w:rsidR="00455E19" w:rsidRPr="004774A6" w:rsidRDefault="63625448" w:rsidP="7C731124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C731124">
              <w:rPr>
                <w:rFonts w:asciiTheme="minorHAnsi" w:hAnsiTheme="minorHAnsi" w:cstheme="minorBidi"/>
              </w:rPr>
              <w:t>https://</w:t>
            </w:r>
            <w:r w:rsidR="44DF26E2" w:rsidRPr="7C731124">
              <w:rPr>
                <w:rFonts w:asciiTheme="minorHAnsi" w:hAnsiTheme="minorHAnsi" w:cstheme="minorBidi"/>
              </w:rPr>
              <w:t>dofinansowaniezlobkow</w:t>
            </w:r>
            <w:r w:rsidRPr="7C731124">
              <w:rPr>
                <w:rFonts w:asciiTheme="minorHAnsi" w:hAnsiTheme="minorHAnsi" w:cstheme="minorBidi"/>
              </w:rPr>
              <w:t>.test1pueha.zus.ad/services/WnioskiService.wsdl</w:t>
            </w:r>
          </w:p>
          <w:p w14:paraId="66FF0B50" w14:textId="23C48F7C" w:rsidR="00455E19" w:rsidRPr="004774A6" w:rsidRDefault="00455E19" w:rsidP="00BB028C">
            <w:pPr>
              <w:spacing w:after="0" w:line="240" w:lineRule="auto"/>
              <w:rPr>
                <w:rFonts w:asciiTheme="minorHAnsi" w:eastAsiaTheme="majorEastAsia" w:hAnsiTheme="minorHAnsi" w:cstheme="minorBidi"/>
              </w:rPr>
            </w:pPr>
          </w:p>
        </w:tc>
      </w:tr>
      <w:tr w:rsidR="00455E19" w:rsidRPr="007E086B" w14:paraId="0F8E252C" w14:textId="77777777" w:rsidTr="43D162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4E02" w14:textId="665BDB51" w:rsidR="00455E19" w:rsidRPr="00005A26" w:rsidRDefault="724A637E" w:rsidP="43D1620A">
            <w:pPr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</w:pPr>
            <w:r w:rsidRPr="43D1620A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 xml:space="preserve">Endpoint </w:t>
            </w:r>
            <w:proofErr w:type="spellStart"/>
            <w:r w:rsidRPr="43D1620A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>WebService</w:t>
            </w:r>
            <w:proofErr w:type="spellEnd"/>
            <w:r w:rsidRPr="43D1620A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 xml:space="preserve"> </w:t>
            </w:r>
            <w:proofErr w:type="spellStart"/>
            <w:r w:rsidR="00A70EEA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>Banki+</w:t>
            </w:r>
            <w:r w:rsidR="00AD5803">
              <w:rPr>
                <w:rFonts w:asciiTheme="minorHAnsi" w:eastAsiaTheme="majorEastAsia" w:hAnsiTheme="minorHAnsi" w:cstheme="minorBidi"/>
                <w:b/>
                <w:bCs/>
                <w:lang w:val="en-US"/>
              </w:rPr>
              <w:t>DZ</w:t>
            </w:r>
            <w:proofErr w:type="spellEnd"/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1957" w14:textId="278D20F2" w:rsidR="00431577" w:rsidRPr="00AE6CD4" w:rsidRDefault="2183C4B4" w:rsidP="43D1620A">
            <w:pPr>
              <w:spacing w:after="0" w:line="240" w:lineRule="auto"/>
              <w:rPr>
                <w:rFonts w:asciiTheme="minorHAnsi" w:hAnsiTheme="minorHAnsi" w:cstheme="minorBidi"/>
                <w:lang w:val="en-US"/>
              </w:rPr>
            </w:pPr>
            <w:r w:rsidRPr="43D1620A">
              <w:rPr>
                <w:rFonts w:asciiTheme="minorHAnsi" w:hAnsiTheme="minorHAnsi" w:cstheme="minorBidi"/>
                <w:lang w:val="en-US"/>
              </w:rPr>
              <w:t>http://</w:t>
            </w:r>
            <w:r w:rsidR="44DF26E2" w:rsidRPr="00CA6469">
              <w:rPr>
                <w:lang w:val="en-US"/>
              </w:rPr>
              <w:t>dofinansowaniezlobkow</w:t>
            </w:r>
            <w:r w:rsidRPr="43D1620A">
              <w:rPr>
                <w:rFonts w:asciiTheme="minorHAnsi" w:hAnsiTheme="minorHAnsi" w:cstheme="minorBidi"/>
                <w:lang w:val="en-US"/>
              </w:rPr>
              <w:t>.test1pueha.zus.ad/services/WnioskiService</w:t>
            </w:r>
          </w:p>
          <w:p w14:paraId="208D09F2" w14:textId="0601FE76" w:rsidR="00455E19" w:rsidRPr="00AE6CD4" w:rsidRDefault="63625448" w:rsidP="7C731124">
            <w:pPr>
              <w:spacing w:after="0" w:line="240" w:lineRule="auto"/>
              <w:rPr>
                <w:rFonts w:asciiTheme="minorHAnsi" w:hAnsiTheme="minorHAnsi" w:cstheme="minorBidi"/>
                <w:lang w:val="en-US"/>
              </w:rPr>
            </w:pPr>
            <w:r w:rsidRPr="7C731124">
              <w:rPr>
                <w:rFonts w:asciiTheme="minorHAnsi" w:hAnsiTheme="minorHAnsi" w:cstheme="minorBidi"/>
                <w:lang w:val="en-US"/>
              </w:rPr>
              <w:t>https://</w:t>
            </w:r>
            <w:r w:rsidR="44DF26E2" w:rsidRPr="00CA6469">
              <w:rPr>
                <w:lang w:val="en-US"/>
              </w:rPr>
              <w:t>dofinansowaniezlobkow</w:t>
            </w:r>
            <w:r w:rsidRPr="7C731124">
              <w:rPr>
                <w:rFonts w:asciiTheme="minorHAnsi" w:hAnsiTheme="minorHAnsi" w:cstheme="minorBidi"/>
                <w:lang w:val="en-US"/>
              </w:rPr>
              <w:t>.test1pueha.zus.ad/services/WnioskiService</w:t>
            </w:r>
          </w:p>
          <w:p w14:paraId="3E6A500F" w14:textId="33712E7E" w:rsidR="00455E19" w:rsidRPr="00AE6CD4" w:rsidRDefault="00455E19" w:rsidP="00BB028C">
            <w:pPr>
              <w:spacing w:after="0" w:line="240" w:lineRule="auto"/>
              <w:rPr>
                <w:rFonts w:asciiTheme="minorHAnsi" w:eastAsiaTheme="majorEastAsia" w:hAnsiTheme="minorHAnsi" w:cstheme="minorBidi"/>
                <w:lang w:val="en-US"/>
              </w:rPr>
            </w:pPr>
          </w:p>
        </w:tc>
      </w:tr>
      <w:tr w:rsidR="00455E19" w:rsidRPr="004774A6" w14:paraId="66E3E82A" w14:textId="77777777" w:rsidTr="43D162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C021" w14:textId="77777777" w:rsidR="00455E19" w:rsidRPr="004774A6" w:rsidRDefault="00455E19" w:rsidP="008D0610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>SSL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A635" w14:textId="5C8B1D1D" w:rsidR="00455E19" w:rsidRPr="004774A6" w:rsidRDefault="7C731124" w:rsidP="7C731124">
            <w:pPr>
              <w:spacing w:after="0" w:line="259" w:lineRule="auto"/>
              <w:jc w:val="left"/>
              <w:rPr>
                <w:rFonts w:asciiTheme="minorHAnsi" w:eastAsiaTheme="majorEastAsia" w:hAnsiTheme="minorHAnsi" w:cstheme="minorBidi"/>
              </w:rPr>
            </w:pPr>
            <w:r w:rsidRPr="7C731124">
              <w:rPr>
                <w:rFonts w:asciiTheme="minorHAnsi" w:eastAsiaTheme="majorEastAsia" w:hAnsiTheme="minorHAnsi" w:cstheme="minorBidi"/>
              </w:rPr>
              <w:t>Tak</w:t>
            </w:r>
          </w:p>
        </w:tc>
      </w:tr>
      <w:tr w:rsidR="00455E19" w:rsidRPr="004774A6" w14:paraId="715BE4A9" w14:textId="77777777" w:rsidTr="43D162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73D7" w14:textId="77777777" w:rsidR="00455E19" w:rsidRPr="004774A6" w:rsidRDefault="00455E19" w:rsidP="008D0610">
            <w:pPr>
              <w:rPr>
                <w:rFonts w:asciiTheme="minorHAnsi" w:eastAsiaTheme="majorEastAsia" w:hAnsiTheme="minorHAnsi" w:cstheme="minorHAnsi"/>
                <w:b/>
              </w:rPr>
            </w:pPr>
            <w:r w:rsidRPr="004774A6">
              <w:rPr>
                <w:rFonts w:asciiTheme="minorHAnsi" w:eastAsiaTheme="majorEastAsia" w:hAnsiTheme="minorHAnsi" w:cstheme="minorHAnsi"/>
                <w:b/>
              </w:rPr>
              <w:t>WS-Security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DE1D" w14:textId="307A253C" w:rsidR="00455E19" w:rsidRPr="004774A6" w:rsidRDefault="00455E19" w:rsidP="008D0610">
            <w:pPr>
              <w:jc w:val="left"/>
              <w:rPr>
                <w:rFonts w:asciiTheme="minorHAnsi" w:eastAsiaTheme="majorEastAsia" w:hAnsiTheme="minorHAnsi" w:cstheme="minorHAnsi"/>
              </w:rPr>
            </w:pPr>
            <w:r w:rsidRPr="004774A6">
              <w:rPr>
                <w:rFonts w:asciiTheme="minorHAnsi" w:eastAsiaTheme="majorEastAsia" w:hAnsiTheme="minorHAnsi" w:cstheme="minorHAnsi"/>
              </w:rPr>
              <w:t xml:space="preserve">Tak (tylko </w:t>
            </w:r>
            <w:proofErr w:type="spellStart"/>
            <w:r w:rsidRPr="004774A6">
              <w:rPr>
                <w:rFonts w:asciiTheme="minorHAnsi" w:eastAsiaTheme="majorEastAsia" w:hAnsiTheme="minorHAnsi" w:cstheme="minorHAnsi"/>
              </w:rPr>
              <w:t>request</w:t>
            </w:r>
            <w:proofErr w:type="spellEnd"/>
            <w:r w:rsidRPr="004774A6">
              <w:rPr>
                <w:rFonts w:asciiTheme="minorHAnsi" w:eastAsiaTheme="majorEastAsia" w:hAnsiTheme="minorHAnsi" w:cstheme="minorHAnsi"/>
              </w:rPr>
              <w:t xml:space="preserve">), certyfikat (wydawany przez CA ZUS) </w:t>
            </w:r>
            <w:r w:rsidR="00D0664E" w:rsidRPr="004774A6">
              <w:rPr>
                <w:rFonts w:asciiTheme="minorHAnsi" w:eastAsiaTheme="majorEastAsia" w:hAnsiTheme="minorHAnsi" w:cstheme="minorHAnsi"/>
              </w:rPr>
              <w:t xml:space="preserve">wspólny </w:t>
            </w:r>
            <w:r w:rsidRPr="004774A6">
              <w:rPr>
                <w:rFonts w:asciiTheme="minorHAnsi" w:eastAsiaTheme="majorEastAsia" w:hAnsiTheme="minorHAnsi" w:cstheme="minorHAnsi"/>
              </w:rPr>
              <w:t xml:space="preserve">dla </w:t>
            </w:r>
            <w:r w:rsidR="00D0664E" w:rsidRPr="004774A6">
              <w:rPr>
                <w:rFonts w:asciiTheme="minorHAnsi" w:eastAsiaTheme="majorEastAsia" w:hAnsiTheme="minorHAnsi" w:cstheme="minorHAnsi"/>
              </w:rPr>
              <w:t xml:space="preserve">wszystkich </w:t>
            </w:r>
            <w:r w:rsidRPr="004774A6">
              <w:rPr>
                <w:rFonts w:asciiTheme="minorHAnsi" w:eastAsiaTheme="majorEastAsia" w:hAnsiTheme="minorHAnsi" w:cstheme="minorHAnsi"/>
              </w:rPr>
              <w:t>system</w:t>
            </w:r>
            <w:r w:rsidR="00D0664E" w:rsidRPr="004774A6">
              <w:rPr>
                <w:rFonts w:asciiTheme="minorHAnsi" w:eastAsiaTheme="majorEastAsia" w:hAnsiTheme="minorHAnsi" w:cstheme="minorHAnsi"/>
              </w:rPr>
              <w:t>ów</w:t>
            </w:r>
            <w:r w:rsidRPr="004774A6">
              <w:rPr>
                <w:rFonts w:asciiTheme="minorHAnsi" w:eastAsiaTheme="majorEastAsia" w:hAnsiTheme="minorHAnsi" w:cstheme="minorHAnsi"/>
              </w:rPr>
              <w:t xml:space="preserve"> nadawcy</w:t>
            </w:r>
            <w:r w:rsidR="00D0664E" w:rsidRPr="004774A6">
              <w:rPr>
                <w:rFonts w:asciiTheme="minorHAnsi" w:eastAsiaTheme="majorEastAsia" w:hAnsiTheme="minorHAnsi" w:cstheme="minorHAnsi"/>
              </w:rPr>
              <w:t xml:space="preserve"> (przekazany wraz z projektem przykładowego klienta usługi dla </w:t>
            </w:r>
            <w:proofErr w:type="spellStart"/>
            <w:r w:rsidR="00D0664E" w:rsidRPr="004774A6">
              <w:rPr>
                <w:rFonts w:asciiTheme="minorHAnsi" w:eastAsiaTheme="majorEastAsia" w:hAnsiTheme="minorHAnsi" w:cstheme="minorHAnsi"/>
              </w:rPr>
              <w:t>SoapUI</w:t>
            </w:r>
            <w:proofErr w:type="spellEnd"/>
            <w:r w:rsidR="00D0664E" w:rsidRPr="004774A6">
              <w:rPr>
                <w:rFonts w:asciiTheme="minorHAnsi" w:eastAsiaTheme="majorEastAsia" w:hAnsiTheme="minorHAnsi" w:cstheme="minorHAnsi"/>
              </w:rPr>
              <w:t>)</w:t>
            </w:r>
            <w:r w:rsidRPr="004774A6">
              <w:rPr>
                <w:rFonts w:asciiTheme="minorHAnsi" w:eastAsiaTheme="majorEastAsia" w:hAnsiTheme="minorHAnsi" w:cstheme="minorHAnsi"/>
              </w:rPr>
              <w:t>.</w:t>
            </w:r>
          </w:p>
        </w:tc>
      </w:tr>
    </w:tbl>
    <w:p w14:paraId="0D0ED69F" w14:textId="77777777" w:rsidR="00455E19" w:rsidRDefault="00455E19" w:rsidP="00455E19">
      <w:pPr>
        <w:rPr>
          <w:rFonts w:ascii="Calibri" w:eastAsiaTheme="majorEastAsia" w:hAnsi="Calibri"/>
          <w:lang w:eastAsia="pl-PL"/>
        </w:rPr>
      </w:pPr>
    </w:p>
    <w:p w14:paraId="0DB2A314" w14:textId="77777777" w:rsidR="00F44CDD" w:rsidRDefault="00F44CDD" w:rsidP="002D7E93"/>
    <w:p w14:paraId="5C7912F9" w14:textId="77777777" w:rsidR="00F44CDD" w:rsidRPr="002D7E93" w:rsidRDefault="00F44CDD" w:rsidP="002D7E93"/>
    <w:p w14:paraId="4276C853" w14:textId="77777777" w:rsidR="00050FEF" w:rsidRDefault="00050FEF" w:rsidP="003F5D30"/>
    <w:sectPr w:rsidR="00050FEF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BFD78" w14:textId="77777777" w:rsidR="00E3735F" w:rsidRDefault="00E3735F" w:rsidP="00AA0513">
      <w:pPr>
        <w:spacing w:after="0" w:line="240" w:lineRule="auto"/>
      </w:pPr>
      <w:r>
        <w:separator/>
      </w:r>
    </w:p>
  </w:endnote>
  <w:endnote w:type="continuationSeparator" w:id="0">
    <w:p w14:paraId="2B904B54" w14:textId="77777777" w:rsidR="00E3735F" w:rsidRDefault="00E3735F" w:rsidP="00AA0513">
      <w:pPr>
        <w:spacing w:after="0" w:line="240" w:lineRule="auto"/>
      </w:pPr>
      <w:r>
        <w:continuationSeparator/>
      </w:r>
    </w:p>
  </w:endnote>
  <w:endnote w:type="continuationNotice" w:id="1">
    <w:p w14:paraId="6715B098" w14:textId="77777777" w:rsidR="00E3735F" w:rsidRDefault="00E37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500988"/>
      <w:docPartObj>
        <w:docPartGallery w:val="Page Numbers (Bottom of Page)"/>
        <w:docPartUnique/>
      </w:docPartObj>
    </w:sdtPr>
    <w:sdtEndPr/>
    <w:sdtContent>
      <w:p w14:paraId="34011C5E" w14:textId="7A34F64A" w:rsidR="007C5C6C" w:rsidRDefault="007C5C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BBB">
          <w:rPr>
            <w:noProof/>
          </w:rPr>
          <w:t>78</w:t>
        </w:r>
        <w:r>
          <w:fldChar w:fldCharType="end"/>
        </w:r>
      </w:p>
    </w:sdtContent>
  </w:sdt>
  <w:p w14:paraId="445333B0" w14:textId="50E10F0B" w:rsidR="007C5C6C" w:rsidRDefault="007C5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09B2E" w14:textId="77777777" w:rsidR="00E3735F" w:rsidRDefault="00E3735F" w:rsidP="00AA0513">
      <w:pPr>
        <w:spacing w:after="0" w:line="240" w:lineRule="auto"/>
      </w:pPr>
      <w:r>
        <w:separator/>
      </w:r>
    </w:p>
  </w:footnote>
  <w:footnote w:type="continuationSeparator" w:id="0">
    <w:p w14:paraId="605EFAC0" w14:textId="77777777" w:rsidR="00E3735F" w:rsidRDefault="00E3735F" w:rsidP="00AA0513">
      <w:pPr>
        <w:spacing w:after="0" w:line="240" w:lineRule="auto"/>
      </w:pPr>
      <w:r>
        <w:continuationSeparator/>
      </w:r>
    </w:p>
  </w:footnote>
  <w:footnote w:type="continuationNotice" w:id="1">
    <w:p w14:paraId="76FD7425" w14:textId="77777777" w:rsidR="00E3735F" w:rsidRDefault="00E373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C5C6C" w14:paraId="3F7CD27B" w14:textId="77777777" w:rsidTr="1C998DAC">
      <w:tc>
        <w:tcPr>
          <w:tcW w:w="3020" w:type="dxa"/>
        </w:tcPr>
        <w:p w14:paraId="7FD34FAB" w14:textId="033B74CA" w:rsidR="007C5C6C" w:rsidRDefault="007C5C6C" w:rsidP="1C998DAC">
          <w:pPr>
            <w:pStyle w:val="Nagwek"/>
            <w:ind w:left="-115"/>
          </w:pPr>
        </w:p>
      </w:tc>
      <w:tc>
        <w:tcPr>
          <w:tcW w:w="3020" w:type="dxa"/>
        </w:tcPr>
        <w:p w14:paraId="10C875D6" w14:textId="3B71B9B2" w:rsidR="007C5C6C" w:rsidRDefault="007C5C6C" w:rsidP="1C998DAC">
          <w:pPr>
            <w:pStyle w:val="Nagwek"/>
            <w:jc w:val="center"/>
          </w:pPr>
        </w:p>
      </w:tc>
      <w:tc>
        <w:tcPr>
          <w:tcW w:w="3020" w:type="dxa"/>
        </w:tcPr>
        <w:p w14:paraId="7CBE917A" w14:textId="02579698" w:rsidR="007C5C6C" w:rsidRDefault="007C5C6C" w:rsidP="1C998DAC">
          <w:pPr>
            <w:pStyle w:val="Nagwek"/>
            <w:ind w:right="-115"/>
            <w:jc w:val="right"/>
          </w:pPr>
        </w:p>
      </w:tc>
    </w:tr>
  </w:tbl>
  <w:p w14:paraId="6F203640" w14:textId="74C6C59D" w:rsidR="007C5C6C" w:rsidRDefault="007C5C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7C5C6C" w14:paraId="1C678295" w14:textId="77777777" w:rsidTr="1C998DAC">
      <w:tc>
        <w:tcPr>
          <w:tcW w:w="4665" w:type="dxa"/>
        </w:tcPr>
        <w:p w14:paraId="578CDFD4" w14:textId="00D1AAF3" w:rsidR="007C5C6C" w:rsidRDefault="007C5C6C" w:rsidP="1C998DAC">
          <w:pPr>
            <w:pStyle w:val="Nagwek"/>
            <w:ind w:left="-115"/>
          </w:pPr>
        </w:p>
      </w:tc>
      <w:tc>
        <w:tcPr>
          <w:tcW w:w="4665" w:type="dxa"/>
        </w:tcPr>
        <w:p w14:paraId="48A6950F" w14:textId="73588902" w:rsidR="007C5C6C" w:rsidRDefault="007C5C6C" w:rsidP="1C998DAC">
          <w:pPr>
            <w:pStyle w:val="Nagwek"/>
            <w:jc w:val="center"/>
          </w:pPr>
        </w:p>
      </w:tc>
      <w:tc>
        <w:tcPr>
          <w:tcW w:w="4665" w:type="dxa"/>
        </w:tcPr>
        <w:p w14:paraId="45B27599" w14:textId="04FAF977" w:rsidR="007C5C6C" w:rsidRDefault="007C5C6C" w:rsidP="1C998DAC">
          <w:pPr>
            <w:pStyle w:val="Nagwek"/>
            <w:ind w:right="-115"/>
            <w:jc w:val="right"/>
          </w:pPr>
        </w:p>
      </w:tc>
    </w:tr>
  </w:tbl>
  <w:p w14:paraId="41FC91BD" w14:textId="5AE35862" w:rsidR="007C5C6C" w:rsidRDefault="007C5C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7C5C6C" w14:paraId="6D878443" w14:textId="77777777" w:rsidTr="1C998DAC">
      <w:tc>
        <w:tcPr>
          <w:tcW w:w="4665" w:type="dxa"/>
        </w:tcPr>
        <w:p w14:paraId="0A23A9A0" w14:textId="46BC0723" w:rsidR="007C5C6C" w:rsidRDefault="007C5C6C" w:rsidP="1C998DAC">
          <w:pPr>
            <w:pStyle w:val="Nagwek"/>
            <w:ind w:left="-115"/>
          </w:pPr>
        </w:p>
      </w:tc>
      <w:tc>
        <w:tcPr>
          <w:tcW w:w="4665" w:type="dxa"/>
        </w:tcPr>
        <w:p w14:paraId="58C1BAA3" w14:textId="67CFCAB4" w:rsidR="007C5C6C" w:rsidRDefault="007C5C6C" w:rsidP="1C998DAC">
          <w:pPr>
            <w:pStyle w:val="Nagwek"/>
            <w:jc w:val="center"/>
          </w:pPr>
        </w:p>
      </w:tc>
      <w:tc>
        <w:tcPr>
          <w:tcW w:w="4665" w:type="dxa"/>
        </w:tcPr>
        <w:p w14:paraId="7CD5763E" w14:textId="274DB2A5" w:rsidR="007C5C6C" w:rsidRDefault="007C5C6C" w:rsidP="1C998DAC">
          <w:pPr>
            <w:pStyle w:val="Nagwek"/>
            <w:ind w:right="-115"/>
            <w:jc w:val="right"/>
          </w:pPr>
        </w:p>
      </w:tc>
    </w:tr>
  </w:tbl>
  <w:p w14:paraId="72D63ED9" w14:textId="53767625" w:rsidR="007C5C6C" w:rsidRDefault="007C5C6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C5C6C" w14:paraId="1CAEE5B2" w14:textId="77777777" w:rsidTr="1C998DAC">
      <w:tc>
        <w:tcPr>
          <w:tcW w:w="3020" w:type="dxa"/>
        </w:tcPr>
        <w:p w14:paraId="3B1C18E7" w14:textId="462005DC" w:rsidR="007C5C6C" w:rsidRDefault="007C5C6C" w:rsidP="1C998DAC">
          <w:pPr>
            <w:pStyle w:val="Nagwek"/>
            <w:ind w:left="-115"/>
          </w:pPr>
        </w:p>
      </w:tc>
      <w:tc>
        <w:tcPr>
          <w:tcW w:w="3020" w:type="dxa"/>
        </w:tcPr>
        <w:p w14:paraId="40F94072" w14:textId="13EC23B4" w:rsidR="007C5C6C" w:rsidRDefault="007C5C6C" w:rsidP="1C998DAC">
          <w:pPr>
            <w:pStyle w:val="Nagwek"/>
            <w:jc w:val="center"/>
          </w:pPr>
        </w:p>
      </w:tc>
      <w:tc>
        <w:tcPr>
          <w:tcW w:w="3020" w:type="dxa"/>
        </w:tcPr>
        <w:p w14:paraId="1F587853" w14:textId="1F652433" w:rsidR="007C5C6C" w:rsidRDefault="007C5C6C" w:rsidP="1C998DAC">
          <w:pPr>
            <w:pStyle w:val="Nagwek"/>
            <w:ind w:right="-115"/>
            <w:jc w:val="right"/>
          </w:pPr>
        </w:p>
      </w:tc>
    </w:tr>
  </w:tbl>
  <w:p w14:paraId="7061C023" w14:textId="01CF38FC" w:rsidR="007C5C6C" w:rsidRDefault="007C5C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95F"/>
    <w:multiLevelType w:val="hybridMultilevel"/>
    <w:tmpl w:val="F2041A46"/>
    <w:lvl w:ilvl="0" w:tplc="83C0B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A2E"/>
    <w:multiLevelType w:val="multilevel"/>
    <w:tmpl w:val="A0B4A4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482775B"/>
    <w:multiLevelType w:val="multilevel"/>
    <w:tmpl w:val="DE248DB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15B16DC7"/>
    <w:multiLevelType w:val="hybridMultilevel"/>
    <w:tmpl w:val="83166A5E"/>
    <w:lvl w:ilvl="0" w:tplc="E6E0D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37A1F"/>
    <w:multiLevelType w:val="hybridMultilevel"/>
    <w:tmpl w:val="D8221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1297"/>
    <w:multiLevelType w:val="hybridMultilevel"/>
    <w:tmpl w:val="C092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7DDA"/>
    <w:multiLevelType w:val="hybridMultilevel"/>
    <w:tmpl w:val="1EBA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96DEF"/>
    <w:multiLevelType w:val="hybridMultilevel"/>
    <w:tmpl w:val="5A90A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A386B"/>
    <w:multiLevelType w:val="hybridMultilevel"/>
    <w:tmpl w:val="47CE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F5684"/>
    <w:multiLevelType w:val="hybridMultilevel"/>
    <w:tmpl w:val="6BFAE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832CD"/>
    <w:multiLevelType w:val="hybridMultilevel"/>
    <w:tmpl w:val="E5381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95133"/>
    <w:multiLevelType w:val="hybridMultilevel"/>
    <w:tmpl w:val="D458BD3E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>
    <w:nsid w:val="29821F12"/>
    <w:multiLevelType w:val="hybridMultilevel"/>
    <w:tmpl w:val="75E69A12"/>
    <w:lvl w:ilvl="0" w:tplc="68FE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A0E6E"/>
    <w:multiLevelType w:val="hybridMultilevel"/>
    <w:tmpl w:val="16926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6700E"/>
    <w:multiLevelType w:val="hybridMultilevel"/>
    <w:tmpl w:val="43348E00"/>
    <w:lvl w:ilvl="0" w:tplc="A76C8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47E6F"/>
    <w:multiLevelType w:val="hybridMultilevel"/>
    <w:tmpl w:val="75E69A12"/>
    <w:lvl w:ilvl="0" w:tplc="68FE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50066"/>
    <w:multiLevelType w:val="hybridMultilevel"/>
    <w:tmpl w:val="CEE2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E6C2E"/>
    <w:multiLevelType w:val="hybridMultilevel"/>
    <w:tmpl w:val="BDCA6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B32AD"/>
    <w:multiLevelType w:val="hybridMultilevel"/>
    <w:tmpl w:val="9670E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726EE"/>
    <w:multiLevelType w:val="hybridMultilevel"/>
    <w:tmpl w:val="75E69A12"/>
    <w:lvl w:ilvl="0" w:tplc="68FE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64C3E"/>
    <w:multiLevelType w:val="hybridMultilevel"/>
    <w:tmpl w:val="4AF2B1A6"/>
    <w:lvl w:ilvl="0" w:tplc="C18A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A5DFB"/>
    <w:multiLevelType w:val="hybridMultilevel"/>
    <w:tmpl w:val="5170A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711D"/>
    <w:multiLevelType w:val="hybridMultilevel"/>
    <w:tmpl w:val="36108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D66C2"/>
    <w:multiLevelType w:val="hybridMultilevel"/>
    <w:tmpl w:val="FD4C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E6110"/>
    <w:multiLevelType w:val="hybridMultilevel"/>
    <w:tmpl w:val="D86425BC"/>
    <w:lvl w:ilvl="0" w:tplc="07D82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B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4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E0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C9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D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2B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86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42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40464"/>
    <w:multiLevelType w:val="hybridMultilevel"/>
    <w:tmpl w:val="5142D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47EAB"/>
    <w:multiLevelType w:val="hybridMultilevel"/>
    <w:tmpl w:val="7528F3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8E0D93"/>
    <w:multiLevelType w:val="hybridMultilevel"/>
    <w:tmpl w:val="F9A02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1723A"/>
    <w:multiLevelType w:val="hybridMultilevel"/>
    <w:tmpl w:val="F10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07758"/>
    <w:multiLevelType w:val="hybridMultilevel"/>
    <w:tmpl w:val="7E6EA3DA"/>
    <w:lvl w:ilvl="0" w:tplc="D1FC5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E49EE"/>
    <w:multiLevelType w:val="hybridMultilevel"/>
    <w:tmpl w:val="E53A61BE"/>
    <w:lvl w:ilvl="0" w:tplc="6E96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D165A"/>
    <w:multiLevelType w:val="hybridMultilevel"/>
    <w:tmpl w:val="6B72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95DEA"/>
    <w:multiLevelType w:val="hybridMultilevel"/>
    <w:tmpl w:val="75E69A12"/>
    <w:lvl w:ilvl="0" w:tplc="68FE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E55A8"/>
    <w:multiLevelType w:val="hybridMultilevel"/>
    <w:tmpl w:val="C3CE5C3E"/>
    <w:lvl w:ilvl="0" w:tplc="D320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857F0"/>
    <w:multiLevelType w:val="hybridMultilevel"/>
    <w:tmpl w:val="B7444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4116F"/>
    <w:multiLevelType w:val="hybridMultilevel"/>
    <w:tmpl w:val="FFFFFFFF"/>
    <w:lvl w:ilvl="0" w:tplc="FD66B9EA">
      <w:start w:val="1"/>
      <w:numFmt w:val="decimal"/>
      <w:lvlText w:val="%1."/>
      <w:lvlJc w:val="left"/>
      <w:pPr>
        <w:ind w:left="720" w:hanging="360"/>
      </w:pPr>
    </w:lvl>
    <w:lvl w:ilvl="1" w:tplc="D5DCFC8E">
      <w:start w:val="1"/>
      <w:numFmt w:val="lowerLetter"/>
      <w:lvlText w:val="%2."/>
      <w:lvlJc w:val="left"/>
      <w:pPr>
        <w:ind w:left="1440" w:hanging="360"/>
      </w:pPr>
    </w:lvl>
    <w:lvl w:ilvl="2" w:tplc="76366C5E">
      <w:start w:val="1"/>
      <w:numFmt w:val="lowerRoman"/>
      <w:lvlText w:val="%3."/>
      <w:lvlJc w:val="right"/>
      <w:pPr>
        <w:ind w:left="2160" w:hanging="180"/>
      </w:pPr>
    </w:lvl>
    <w:lvl w:ilvl="3" w:tplc="F06AA178">
      <w:start w:val="1"/>
      <w:numFmt w:val="decimal"/>
      <w:lvlText w:val="%4."/>
      <w:lvlJc w:val="left"/>
      <w:pPr>
        <w:ind w:left="2880" w:hanging="360"/>
      </w:pPr>
    </w:lvl>
    <w:lvl w:ilvl="4" w:tplc="FEBAD5CC">
      <w:start w:val="1"/>
      <w:numFmt w:val="lowerLetter"/>
      <w:lvlText w:val="%5."/>
      <w:lvlJc w:val="left"/>
      <w:pPr>
        <w:ind w:left="3600" w:hanging="360"/>
      </w:pPr>
    </w:lvl>
    <w:lvl w:ilvl="5" w:tplc="9DC6664E">
      <w:start w:val="1"/>
      <w:numFmt w:val="lowerRoman"/>
      <w:lvlText w:val="%6."/>
      <w:lvlJc w:val="right"/>
      <w:pPr>
        <w:ind w:left="4320" w:hanging="180"/>
      </w:pPr>
    </w:lvl>
    <w:lvl w:ilvl="6" w:tplc="1A06A450">
      <w:start w:val="1"/>
      <w:numFmt w:val="decimal"/>
      <w:lvlText w:val="%7."/>
      <w:lvlJc w:val="left"/>
      <w:pPr>
        <w:ind w:left="5040" w:hanging="360"/>
      </w:pPr>
    </w:lvl>
    <w:lvl w:ilvl="7" w:tplc="12407380">
      <w:start w:val="1"/>
      <w:numFmt w:val="lowerLetter"/>
      <w:lvlText w:val="%8."/>
      <w:lvlJc w:val="left"/>
      <w:pPr>
        <w:ind w:left="5760" w:hanging="360"/>
      </w:pPr>
    </w:lvl>
    <w:lvl w:ilvl="8" w:tplc="6A049A4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71CE3"/>
    <w:multiLevelType w:val="hybridMultilevel"/>
    <w:tmpl w:val="C3D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E28E4"/>
    <w:multiLevelType w:val="hybridMultilevel"/>
    <w:tmpl w:val="EC54D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964CB"/>
    <w:multiLevelType w:val="hybridMultilevel"/>
    <w:tmpl w:val="13A4C804"/>
    <w:lvl w:ilvl="0" w:tplc="273CB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55146"/>
    <w:multiLevelType w:val="hybridMultilevel"/>
    <w:tmpl w:val="791EE270"/>
    <w:lvl w:ilvl="0" w:tplc="F4C02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746FC"/>
    <w:multiLevelType w:val="hybridMultilevel"/>
    <w:tmpl w:val="D0DC3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83CC8"/>
    <w:multiLevelType w:val="hybridMultilevel"/>
    <w:tmpl w:val="FCB8EACC"/>
    <w:lvl w:ilvl="0" w:tplc="2AF21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40AE6"/>
    <w:multiLevelType w:val="hybridMultilevel"/>
    <w:tmpl w:val="AA202926"/>
    <w:lvl w:ilvl="0" w:tplc="E2DC9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6F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8E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88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1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E4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65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C2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8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92ED2"/>
    <w:multiLevelType w:val="hybridMultilevel"/>
    <w:tmpl w:val="773EE812"/>
    <w:lvl w:ilvl="0" w:tplc="8DE4F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31380"/>
    <w:multiLevelType w:val="hybridMultilevel"/>
    <w:tmpl w:val="A0A4552E"/>
    <w:lvl w:ilvl="0" w:tplc="2DBE2C3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550E7"/>
    <w:multiLevelType w:val="hybridMultilevel"/>
    <w:tmpl w:val="0824A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37C27"/>
    <w:multiLevelType w:val="hybridMultilevel"/>
    <w:tmpl w:val="2B5CF500"/>
    <w:lvl w:ilvl="0" w:tplc="45D2DB0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12652"/>
    <w:multiLevelType w:val="hybridMultilevel"/>
    <w:tmpl w:val="BB86782A"/>
    <w:lvl w:ilvl="0" w:tplc="838A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30BB4"/>
    <w:multiLevelType w:val="hybridMultilevel"/>
    <w:tmpl w:val="75666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48"/>
  </w:num>
  <w:num w:numId="4">
    <w:abstractNumId w:val="7"/>
  </w:num>
  <w:num w:numId="5">
    <w:abstractNumId w:val="27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4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45"/>
  </w:num>
  <w:num w:numId="26">
    <w:abstractNumId w:val="37"/>
  </w:num>
  <w:num w:numId="27">
    <w:abstractNumId w:val="11"/>
  </w:num>
  <w:num w:numId="28">
    <w:abstractNumId w:val="36"/>
  </w:num>
  <w:num w:numId="29">
    <w:abstractNumId w:val="28"/>
  </w:num>
  <w:num w:numId="30">
    <w:abstractNumId w:val="18"/>
  </w:num>
  <w:num w:numId="31">
    <w:abstractNumId w:val="8"/>
  </w:num>
  <w:num w:numId="32">
    <w:abstractNumId w:val="42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6"/>
  </w:num>
  <w:num w:numId="37">
    <w:abstractNumId w:val="21"/>
  </w:num>
  <w:num w:numId="38">
    <w:abstractNumId w:val="31"/>
  </w:num>
  <w:num w:numId="39">
    <w:abstractNumId w:val="22"/>
  </w:num>
  <w:num w:numId="40">
    <w:abstractNumId w:val="34"/>
  </w:num>
  <w:num w:numId="41">
    <w:abstractNumId w:val="23"/>
  </w:num>
  <w:num w:numId="42">
    <w:abstractNumId w:val="5"/>
  </w:num>
  <w:num w:numId="43">
    <w:abstractNumId w:val="33"/>
  </w:num>
  <w:num w:numId="44">
    <w:abstractNumId w:val="20"/>
  </w:num>
  <w:num w:numId="45">
    <w:abstractNumId w:val="41"/>
  </w:num>
  <w:num w:numId="46">
    <w:abstractNumId w:val="43"/>
  </w:num>
  <w:num w:numId="47">
    <w:abstractNumId w:val="30"/>
  </w:num>
  <w:num w:numId="48">
    <w:abstractNumId w:val="39"/>
  </w:num>
  <w:num w:numId="49">
    <w:abstractNumId w:val="14"/>
  </w:num>
  <w:num w:numId="50">
    <w:abstractNumId w:val="47"/>
  </w:num>
  <w:num w:numId="51">
    <w:abstractNumId w:val="15"/>
  </w:num>
  <w:num w:numId="52">
    <w:abstractNumId w:val="19"/>
  </w:num>
  <w:num w:numId="53">
    <w:abstractNumId w:val="32"/>
  </w:num>
  <w:num w:numId="54">
    <w:abstractNumId w:val="12"/>
  </w:num>
  <w:num w:numId="55">
    <w:abstractNumId w:val="3"/>
  </w:num>
  <w:num w:numId="56">
    <w:abstractNumId w:val="44"/>
  </w:num>
  <w:num w:numId="57">
    <w:abstractNumId w:val="46"/>
  </w:num>
  <w:num w:numId="58">
    <w:abstractNumId w:val="13"/>
  </w:num>
  <w:num w:numId="59">
    <w:abstractNumId w:val="38"/>
  </w:num>
  <w:num w:numId="60">
    <w:abstractNumId w:val="29"/>
  </w:num>
  <w:num w:numId="61">
    <w:abstractNumId w:val="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Szumska">
    <w15:presenceInfo w15:providerId="None" w15:userId="Anna Szumska"/>
  </w15:person>
  <w15:person w15:author="Jolanta Staniak">
    <w15:presenceInfo w15:providerId="None" w15:userId="Jolanta Stan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F"/>
    <w:rsid w:val="00000E25"/>
    <w:rsid w:val="00001C25"/>
    <w:rsid w:val="00001F71"/>
    <w:rsid w:val="00002217"/>
    <w:rsid w:val="00002E29"/>
    <w:rsid w:val="000032A5"/>
    <w:rsid w:val="000033C7"/>
    <w:rsid w:val="000033D6"/>
    <w:rsid w:val="00003C04"/>
    <w:rsid w:val="00003FED"/>
    <w:rsid w:val="000040E7"/>
    <w:rsid w:val="00005856"/>
    <w:rsid w:val="00005A01"/>
    <w:rsid w:val="00005A26"/>
    <w:rsid w:val="000072A7"/>
    <w:rsid w:val="00007579"/>
    <w:rsid w:val="0001039F"/>
    <w:rsid w:val="0001049E"/>
    <w:rsid w:val="00010699"/>
    <w:rsid w:val="0001097F"/>
    <w:rsid w:val="00011F8C"/>
    <w:rsid w:val="00012484"/>
    <w:rsid w:val="00013782"/>
    <w:rsid w:val="000145A5"/>
    <w:rsid w:val="000147CD"/>
    <w:rsid w:val="0001496A"/>
    <w:rsid w:val="00014A05"/>
    <w:rsid w:val="0001508C"/>
    <w:rsid w:val="00015620"/>
    <w:rsid w:val="000159F7"/>
    <w:rsid w:val="00017264"/>
    <w:rsid w:val="0002022D"/>
    <w:rsid w:val="00021706"/>
    <w:rsid w:val="0002297E"/>
    <w:rsid w:val="000237B2"/>
    <w:rsid w:val="00023B96"/>
    <w:rsid w:val="00023D20"/>
    <w:rsid w:val="00023E8C"/>
    <w:rsid w:val="00024955"/>
    <w:rsid w:val="00024CF3"/>
    <w:rsid w:val="0002521C"/>
    <w:rsid w:val="00025668"/>
    <w:rsid w:val="000259FC"/>
    <w:rsid w:val="00025CAB"/>
    <w:rsid w:val="000260A6"/>
    <w:rsid w:val="0003030D"/>
    <w:rsid w:val="00030622"/>
    <w:rsid w:val="000307EE"/>
    <w:rsid w:val="0003113D"/>
    <w:rsid w:val="00031745"/>
    <w:rsid w:val="00032030"/>
    <w:rsid w:val="00032283"/>
    <w:rsid w:val="00032F1F"/>
    <w:rsid w:val="00033949"/>
    <w:rsid w:val="00033CA5"/>
    <w:rsid w:val="0003418A"/>
    <w:rsid w:val="000351B1"/>
    <w:rsid w:val="00035606"/>
    <w:rsid w:val="00035DDE"/>
    <w:rsid w:val="00036ED4"/>
    <w:rsid w:val="00037A7D"/>
    <w:rsid w:val="00037B8D"/>
    <w:rsid w:val="000409E0"/>
    <w:rsid w:val="00040E73"/>
    <w:rsid w:val="00042A5E"/>
    <w:rsid w:val="00042AD7"/>
    <w:rsid w:val="00043166"/>
    <w:rsid w:val="00043286"/>
    <w:rsid w:val="0004381F"/>
    <w:rsid w:val="00043898"/>
    <w:rsid w:val="00043A90"/>
    <w:rsid w:val="0004477A"/>
    <w:rsid w:val="00044FD7"/>
    <w:rsid w:val="00045CE6"/>
    <w:rsid w:val="00045D16"/>
    <w:rsid w:val="0004621D"/>
    <w:rsid w:val="000462C3"/>
    <w:rsid w:val="00046A39"/>
    <w:rsid w:val="00046CA4"/>
    <w:rsid w:val="00050782"/>
    <w:rsid w:val="00050A28"/>
    <w:rsid w:val="00050AD4"/>
    <w:rsid w:val="00050B35"/>
    <w:rsid w:val="00050FEF"/>
    <w:rsid w:val="00052537"/>
    <w:rsid w:val="00052A46"/>
    <w:rsid w:val="00053896"/>
    <w:rsid w:val="00053A5D"/>
    <w:rsid w:val="00053A75"/>
    <w:rsid w:val="00053AA7"/>
    <w:rsid w:val="00053C49"/>
    <w:rsid w:val="00055458"/>
    <w:rsid w:val="00055776"/>
    <w:rsid w:val="000557B3"/>
    <w:rsid w:val="00055946"/>
    <w:rsid w:val="00055C59"/>
    <w:rsid w:val="00055CC5"/>
    <w:rsid w:val="00055D3C"/>
    <w:rsid w:val="00056009"/>
    <w:rsid w:val="00056AE4"/>
    <w:rsid w:val="00056EE2"/>
    <w:rsid w:val="0005767B"/>
    <w:rsid w:val="000577BF"/>
    <w:rsid w:val="000577DF"/>
    <w:rsid w:val="00060F7A"/>
    <w:rsid w:val="00061C58"/>
    <w:rsid w:val="000633ED"/>
    <w:rsid w:val="00063C42"/>
    <w:rsid w:val="00065756"/>
    <w:rsid w:val="00065D0A"/>
    <w:rsid w:val="0006651E"/>
    <w:rsid w:val="000673AE"/>
    <w:rsid w:val="000676D1"/>
    <w:rsid w:val="0006793F"/>
    <w:rsid w:val="00067F64"/>
    <w:rsid w:val="0007007F"/>
    <w:rsid w:val="0007051F"/>
    <w:rsid w:val="000705FF"/>
    <w:rsid w:val="0007093C"/>
    <w:rsid w:val="00072D66"/>
    <w:rsid w:val="00073096"/>
    <w:rsid w:val="00073893"/>
    <w:rsid w:val="00073EA8"/>
    <w:rsid w:val="000742CA"/>
    <w:rsid w:val="00074581"/>
    <w:rsid w:val="00074989"/>
    <w:rsid w:val="00074D2B"/>
    <w:rsid w:val="00075814"/>
    <w:rsid w:val="00075ECC"/>
    <w:rsid w:val="0007636E"/>
    <w:rsid w:val="0007654B"/>
    <w:rsid w:val="000766EA"/>
    <w:rsid w:val="00076944"/>
    <w:rsid w:val="000769EF"/>
    <w:rsid w:val="000772F2"/>
    <w:rsid w:val="0007791E"/>
    <w:rsid w:val="00077936"/>
    <w:rsid w:val="00077FF1"/>
    <w:rsid w:val="000804C7"/>
    <w:rsid w:val="00080F87"/>
    <w:rsid w:val="00082938"/>
    <w:rsid w:val="00082C9E"/>
    <w:rsid w:val="00082F4F"/>
    <w:rsid w:val="00083416"/>
    <w:rsid w:val="00083745"/>
    <w:rsid w:val="000838FE"/>
    <w:rsid w:val="00083A09"/>
    <w:rsid w:val="00083A49"/>
    <w:rsid w:val="000842F6"/>
    <w:rsid w:val="000843B6"/>
    <w:rsid w:val="0008463E"/>
    <w:rsid w:val="000847AC"/>
    <w:rsid w:val="00084E7C"/>
    <w:rsid w:val="00084F85"/>
    <w:rsid w:val="00085090"/>
    <w:rsid w:val="000858E0"/>
    <w:rsid w:val="00085DDB"/>
    <w:rsid w:val="00085E1C"/>
    <w:rsid w:val="00086240"/>
    <w:rsid w:val="00087AE8"/>
    <w:rsid w:val="000907D4"/>
    <w:rsid w:val="0009113C"/>
    <w:rsid w:val="00091431"/>
    <w:rsid w:val="00091AAC"/>
    <w:rsid w:val="00091D40"/>
    <w:rsid w:val="00091F6D"/>
    <w:rsid w:val="00092AE5"/>
    <w:rsid w:val="0009355B"/>
    <w:rsid w:val="0009360A"/>
    <w:rsid w:val="0009380D"/>
    <w:rsid w:val="000943EC"/>
    <w:rsid w:val="00096720"/>
    <w:rsid w:val="000A00DB"/>
    <w:rsid w:val="000A0168"/>
    <w:rsid w:val="000A0A98"/>
    <w:rsid w:val="000A0B42"/>
    <w:rsid w:val="000A0D7A"/>
    <w:rsid w:val="000A103B"/>
    <w:rsid w:val="000A1C1D"/>
    <w:rsid w:val="000A1F22"/>
    <w:rsid w:val="000A2364"/>
    <w:rsid w:val="000A2F27"/>
    <w:rsid w:val="000A2F68"/>
    <w:rsid w:val="000A2FD8"/>
    <w:rsid w:val="000A39A7"/>
    <w:rsid w:val="000A48FA"/>
    <w:rsid w:val="000A4FD4"/>
    <w:rsid w:val="000A68E1"/>
    <w:rsid w:val="000A702D"/>
    <w:rsid w:val="000A74B1"/>
    <w:rsid w:val="000A7509"/>
    <w:rsid w:val="000A770C"/>
    <w:rsid w:val="000A7CD1"/>
    <w:rsid w:val="000A7F82"/>
    <w:rsid w:val="000B1D3F"/>
    <w:rsid w:val="000B250F"/>
    <w:rsid w:val="000B2C37"/>
    <w:rsid w:val="000B2D54"/>
    <w:rsid w:val="000B2E60"/>
    <w:rsid w:val="000B3195"/>
    <w:rsid w:val="000B3622"/>
    <w:rsid w:val="000B39DB"/>
    <w:rsid w:val="000B3BA5"/>
    <w:rsid w:val="000B43CA"/>
    <w:rsid w:val="000B4A51"/>
    <w:rsid w:val="000B4FD3"/>
    <w:rsid w:val="000B5294"/>
    <w:rsid w:val="000B536A"/>
    <w:rsid w:val="000B5CD3"/>
    <w:rsid w:val="000B5EC0"/>
    <w:rsid w:val="000B6565"/>
    <w:rsid w:val="000B684D"/>
    <w:rsid w:val="000C0444"/>
    <w:rsid w:val="000C049D"/>
    <w:rsid w:val="000C0C5F"/>
    <w:rsid w:val="000C0CDD"/>
    <w:rsid w:val="000C12CE"/>
    <w:rsid w:val="000C13BB"/>
    <w:rsid w:val="000C1B07"/>
    <w:rsid w:val="000C304F"/>
    <w:rsid w:val="000C3233"/>
    <w:rsid w:val="000C3245"/>
    <w:rsid w:val="000C384B"/>
    <w:rsid w:val="000C392D"/>
    <w:rsid w:val="000C3CE1"/>
    <w:rsid w:val="000C3DC2"/>
    <w:rsid w:val="000C3F65"/>
    <w:rsid w:val="000C4240"/>
    <w:rsid w:val="000C502A"/>
    <w:rsid w:val="000C504B"/>
    <w:rsid w:val="000C5417"/>
    <w:rsid w:val="000C5796"/>
    <w:rsid w:val="000C6F4E"/>
    <w:rsid w:val="000C7948"/>
    <w:rsid w:val="000C7EA2"/>
    <w:rsid w:val="000D0FB5"/>
    <w:rsid w:val="000D1335"/>
    <w:rsid w:val="000D1343"/>
    <w:rsid w:val="000D150C"/>
    <w:rsid w:val="000D1C7D"/>
    <w:rsid w:val="000D263A"/>
    <w:rsid w:val="000D270C"/>
    <w:rsid w:val="000D27F0"/>
    <w:rsid w:val="000D2BCC"/>
    <w:rsid w:val="000D323E"/>
    <w:rsid w:val="000D38E3"/>
    <w:rsid w:val="000D38F3"/>
    <w:rsid w:val="000D3C3F"/>
    <w:rsid w:val="000D4170"/>
    <w:rsid w:val="000D44FB"/>
    <w:rsid w:val="000D5935"/>
    <w:rsid w:val="000D5CB9"/>
    <w:rsid w:val="000D5EEF"/>
    <w:rsid w:val="000D66C6"/>
    <w:rsid w:val="000D7020"/>
    <w:rsid w:val="000D70B7"/>
    <w:rsid w:val="000D78E5"/>
    <w:rsid w:val="000D7BD5"/>
    <w:rsid w:val="000E08A8"/>
    <w:rsid w:val="000E2703"/>
    <w:rsid w:val="000E2A17"/>
    <w:rsid w:val="000E2B3F"/>
    <w:rsid w:val="000E2B4E"/>
    <w:rsid w:val="000E2CEB"/>
    <w:rsid w:val="000E2F02"/>
    <w:rsid w:val="000E2F0A"/>
    <w:rsid w:val="000E370D"/>
    <w:rsid w:val="000E3E9E"/>
    <w:rsid w:val="000E5308"/>
    <w:rsid w:val="000E62A4"/>
    <w:rsid w:val="000E6E2B"/>
    <w:rsid w:val="000E6F22"/>
    <w:rsid w:val="000E749F"/>
    <w:rsid w:val="000E7AFF"/>
    <w:rsid w:val="000F0473"/>
    <w:rsid w:val="000F0EA5"/>
    <w:rsid w:val="000F1646"/>
    <w:rsid w:val="000F1C87"/>
    <w:rsid w:val="000F2038"/>
    <w:rsid w:val="000F221E"/>
    <w:rsid w:val="000F3435"/>
    <w:rsid w:val="000F3681"/>
    <w:rsid w:val="000F46BD"/>
    <w:rsid w:val="000F489E"/>
    <w:rsid w:val="000F4EC6"/>
    <w:rsid w:val="000F4EDD"/>
    <w:rsid w:val="000F4FBB"/>
    <w:rsid w:val="000F568D"/>
    <w:rsid w:val="000F5C9E"/>
    <w:rsid w:val="000F61E5"/>
    <w:rsid w:val="000F69A5"/>
    <w:rsid w:val="000F6B99"/>
    <w:rsid w:val="000F7274"/>
    <w:rsid w:val="000F7CA8"/>
    <w:rsid w:val="00100121"/>
    <w:rsid w:val="00100411"/>
    <w:rsid w:val="001016DD"/>
    <w:rsid w:val="001018D3"/>
    <w:rsid w:val="00102259"/>
    <w:rsid w:val="001029DF"/>
    <w:rsid w:val="00103B68"/>
    <w:rsid w:val="001040BE"/>
    <w:rsid w:val="00104DBA"/>
    <w:rsid w:val="001057A7"/>
    <w:rsid w:val="00105C3C"/>
    <w:rsid w:val="00105EE2"/>
    <w:rsid w:val="00106586"/>
    <w:rsid w:val="00106A3D"/>
    <w:rsid w:val="00106E02"/>
    <w:rsid w:val="00106F64"/>
    <w:rsid w:val="00107F34"/>
    <w:rsid w:val="001105A0"/>
    <w:rsid w:val="0011174B"/>
    <w:rsid w:val="00111F8C"/>
    <w:rsid w:val="001130BC"/>
    <w:rsid w:val="00113143"/>
    <w:rsid w:val="001131DE"/>
    <w:rsid w:val="00113753"/>
    <w:rsid w:val="001147B3"/>
    <w:rsid w:val="00114D4C"/>
    <w:rsid w:val="00114E64"/>
    <w:rsid w:val="00116348"/>
    <w:rsid w:val="0011705B"/>
    <w:rsid w:val="001175D3"/>
    <w:rsid w:val="001178CF"/>
    <w:rsid w:val="0011799D"/>
    <w:rsid w:val="0012034C"/>
    <w:rsid w:val="001219C3"/>
    <w:rsid w:val="00121B59"/>
    <w:rsid w:val="00122102"/>
    <w:rsid w:val="00122B65"/>
    <w:rsid w:val="00122B8B"/>
    <w:rsid w:val="00122E4E"/>
    <w:rsid w:val="00123271"/>
    <w:rsid w:val="00125A4F"/>
    <w:rsid w:val="00126A31"/>
    <w:rsid w:val="00126B50"/>
    <w:rsid w:val="00126CA2"/>
    <w:rsid w:val="00127053"/>
    <w:rsid w:val="001273BD"/>
    <w:rsid w:val="001273D2"/>
    <w:rsid w:val="0012758D"/>
    <w:rsid w:val="00127619"/>
    <w:rsid w:val="00127D5C"/>
    <w:rsid w:val="00130907"/>
    <w:rsid w:val="00130E35"/>
    <w:rsid w:val="00130F79"/>
    <w:rsid w:val="00131035"/>
    <w:rsid w:val="00131E4A"/>
    <w:rsid w:val="00131F4C"/>
    <w:rsid w:val="001322E3"/>
    <w:rsid w:val="00132564"/>
    <w:rsid w:val="0013340E"/>
    <w:rsid w:val="00133D07"/>
    <w:rsid w:val="00133F3C"/>
    <w:rsid w:val="00134072"/>
    <w:rsid w:val="00134454"/>
    <w:rsid w:val="0013464D"/>
    <w:rsid w:val="001348C6"/>
    <w:rsid w:val="00134D21"/>
    <w:rsid w:val="00135131"/>
    <w:rsid w:val="0013540B"/>
    <w:rsid w:val="0013664C"/>
    <w:rsid w:val="00136C18"/>
    <w:rsid w:val="00136D51"/>
    <w:rsid w:val="00137ED9"/>
    <w:rsid w:val="001401FB"/>
    <w:rsid w:val="00140C4F"/>
    <w:rsid w:val="001412D4"/>
    <w:rsid w:val="001420AE"/>
    <w:rsid w:val="001421A1"/>
    <w:rsid w:val="0014227A"/>
    <w:rsid w:val="00142374"/>
    <w:rsid w:val="001423AB"/>
    <w:rsid w:val="00142E5A"/>
    <w:rsid w:val="00143086"/>
    <w:rsid w:val="00143B60"/>
    <w:rsid w:val="0014488F"/>
    <w:rsid w:val="001452E8"/>
    <w:rsid w:val="00145470"/>
    <w:rsid w:val="00145A5C"/>
    <w:rsid w:val="00145B4C"/>
    <w:rsid w:val="001460AD"/>
    <w:rsid w:val="001466E7"/>
    <w:rsid w:val="00147592"/>
    <w:rsid w:val="001479DD"/>
    <w:rsid w:val="00147A4F"/>
    <w:rsid w:val="0015032E"/>
    <w:rsid w:val="00150A69"/>
    <w:rsid w:val="00150EDD"/>
    <w:rsid w:val="00150FA0"/>
    <w:rsid w:val="001516AC"/>
    <w:rsid w:val="00151B0E"/>
    <w:rsid w:val="00151F63"/>
    <w:rsid w:val="00152691"/>
    <w:rsid w:val="00152FB7"/>
    <w:rsid w:val="00153025"/>
    <w:rsid w:val="00153077"/>
    <w:rsid w:val="001533AB"/>
    <w:rsid w:val="00153B09"/>
    <w:rsid w:val="001547AD"/>
    <w:rsid w:val="001547C3"/>
    <w:rsid w:val="001549F8"/>
    <w:rsid w:val="00154A27"/>
    <w:rsid w:val="00155032"/>
    <w:rsid w:val="00155611"/>
    <w:rsid w:val="001560A2"/>
    <w:rsid w:val="00156297"/>
    <w:rsid w:val="0015668D"/>
    <w:rsid w:val="0015705B"/>
    <w:rsid w:val="001577BD"/>
    <w:rsid w:val="0015D5D4"/>
    <w:rsid w:val="001605B4"/>
    <w:rsid w:val="001605B8"/>
    <w:rsid w:val="00160A62"/>
    <w:rsid w:val="00160ED9"/>
    <w:rsid w:val="001612EF"/>
    <w:rsid w:val="001622D4"/>
    <w:rsid w:val="00164073"/>
    <w:rsid w:val="00164BB3"/>
    <w:rsid w:val="00165138"/>
    <w:rsid w:val="0016526F"/>
    <w:rsid w:val="0016543B"/>
    <w:rsid w:val="001658DD"/>
    <w:rsid w:val="00165E17"/>
    <w:rsid w:val="00166358"/>
    <w:rsid w:val="00166B8F"/>
    <w:rsid w:val="001677CB"/>
    <w:rsid w:val="00170357"/>
    <w:rsid w:val="001705C3"/>
    <w:rsid w:val="00170C22"/>
    <w:rsid w:val="00170E8F"/>
    <w:rsid w:val="001711FA"/>
    <w:rsid w:val="00171B04"/>
    <w:rsid w:val="00173909"/>
    <w:rsid w:val="0017434B"/>
    <w:rsid w:val="00174886"/>
    <w:rsid w:val="00174DDC"/>
    <w:rsid w:val="00175370"/>
    <w:rsid w:val="0017558D"/>
    <w:rsid w:val="001760C4"/>
    <w:rsid w:val="00180088"/>
    <w:rsid w:val="0018093A"/>
    <w:rsid w:val="00180BF0"/>
    <w:rsid w:val="0018142B"/>
    <w:rsid w:val="00182AEE"/>
    <w:rsid w:val="001830F7"/>
    <w:rsid w:val="00183D34"/>
    <w:rsid w:val="00184347"/>
    <w:rsid w:val="00184E43"/>
    <w:rsid w:val="00186069"/>
    <w:rsid w:val="00186889"/>
    <w:rsid w:val="00186E58"/>
    <w:rsid w:val="00186F65"/>
    <w:rsid w:val="00186FC0"/>
    <w:rsid w:val="001873F9"/>
    <w:rsid w:val="001874CC"/>
    <w:rsid w:val="00190639"/>
    <w:rsid w:val="00190E1D"/>
    <w:rsid w:val="001913C5"/>
    <w:rsid w:val="00191EC4"/>
    <w:rsid w:val="001922C4"/>
    <w:rsid w:val="00192700"/>
    <w:rsid w:val="0019284C"/>
    <w:rsid w:val="00192A33"/>
    <w:rsid w:val="00192CB6"/>
    <w:rsid w:val="00194239"/>
    <w:rsid w:val="001943C2"/>
    <w:rsid w:val="0019441B"/>
    <w:rsid w:val="001947DB"/>
    <w:rsid w:val="001958BB"/>
    <w:rsid w:val="001961F0"/>
    <w:rsid w:val="00196434"/>
    <w:rsid w:val="0019685C"/>
    <w:rsid w:val="00196A06"/>
    <w:rsid w:val="0019717C"/>
    <w:rsid w:val="00197690"/>
    <w:rsid w:val="001976EC"/>
    <w:rsid w:val="00197E2A"/>
    <w:rsid w:val="001A09DF"/>
    <w:rsid w:val="001A0BC0"/>
    <w:rsid w:val="001A0DA2"/>
    <w:rsid w:val="001A1A9E"/>
    <w:rsid w:val="001A1BF8"/>
    <w:rsid w:val="001A23CC"/>
    <w:rsid w:val="001A2EA0"/>
    <w:rsid w:val="001A3114"/>
    <w:rsid w:val="001A32B1"/>
    <w:rsid w:val="001A3594"/>
    <w:rsid w:val="001A4507"/>
    <w:rsid w:val="001A4763"/>
    <w:rsid w:val="001A4D3C"/>
    <w:rsid w:val="001A4FF3"/>
    <w:rsid w:val="001A5115"/>
    <w:rsid w:val="001A53BB"/>
    <w:rsid w:val="001A5F7F"/>
    <w:rsid w:val="001A6588"/>
    <w:rsid w:val="001A749C"/>
    <w:rsid w:val="001A7620"/>
    <w:rsid w:val="001A777F"/>
    <w:rsid w:val="001A7C8C"/>
    <w:rsid w:val="001B00DC"/>
    <w:rsid w:val="001B010B"/>
    <w:rsid w:val="001B02DE"/>
    <w:rsid w:val="001B0483"/>
    <w:rsid w:val="001B0505"/>
    <w:rsid w:val="001B0BA2"/>
    <w:rsid w:val="001B0D1B"/>
    <w:rsid w:val="001B1173"/>
    <w:rsid w:val="001B1229"/>
    <w:rsid w:val="001B1F1B"/>
    <w:rsid w:val="001B24B1"/>
    <w:rsid w:val="001B27A7"/>
    <w:rsid w:val="001B2EAD"/>
    <w:rsid w:val="001B2FAB"/>
    <w:rsid w:val="001B3643"/>
    <w:rsid w:val="001B3784"/>
    <w:rsid w:val="001B4054"/>
    <w:rsid w:val="001B4455"/>
    <w:rsid w:val="001B4A77"/>
    <w:rsid w:val="001B4DF9"/>
    <w:rsid w:val="001B57EE"/>
    <w:rsid w:val="001B62B5"/>
    <w:rsid w:val="001B6CD1"/>
    <w:rsid w:val="001B6D44"/>
    <w:rsid w:val="001B732D"/>
    <w:rsid w:val="001B78E9"/>
    <w:rsid w:val="001B7DD2"/>
    <w:rsid w:val="001C0593"/>
    <w:rsid w:val="001C182D"/>
    <w:rsid w:val="001C1A6E"/>
    <w:rsid w:val="001C230A"/>
    <w:rsid w:val="001C25A0"/>
    <w:rsid w:val="001C2E5F"/>
    <w:rsid w:val="001C31F8"/>
    <w:rsid w:val="001C36DF"/>
    <w:rsid w:val="001C3D4C"/>
    <w:rsid w:val="001C54B4"/>
    <w:rsid w:val="001C56AF"/>
    <w:rsid w:val="001C6332"/>
    <w:rsid w:val="001C647B"/>
    <w:rsid w:val="001C6920"/>
    <w:rsid w:val="001C741F"/>
    <w:rsid w:val="001C7A42"/>
    <w:rsid w:val="001D0141"/>
    <w:rsid w:val="001D079A"/>
    <w:rsid w:val="001D07CE"/>
    <w:rsid w:val="001D1549"/>
    <w:rsid w:val="001D16B5"/>
    <w:rsid w:val="001D16B6"/>
    <w:rsid w:val="001D172D"/>
    <w:rsid w:val="001D1E2F"/>
    <w:rsid w:val="001D27CE"/>
    <w:rsid w:val="001D401B"/>
    <w:rsid w:val="001D416B"/>
    <w:rsid w:val="001D477A"/>
    <w:rsid w:val="001D5E3D"/>
    <w:rsid w:val="001D6322"/>
    <w:rsid w:val="001D65A9"/>
    <w:rsid w:val="001D715A"/>
    <w:rsid w:val="001D7AB4"/>
    <w:rsid w:val="001E06B1"/>
    <w:rsid w:val="001E0A72"/>
    <w:rsid w:val="001E12B3"/>
    <w:rsid w:val="001E2498"/>
    <w:rsid w:val="001E2615"/>
    <w:rsid w:val="001E3054"/>
    <w:rsid w:val="001E3470"/>
    <w:rsid w:val="001E34A7"/>
    <w:rsid w:val="001E37B0"/>
    <w:rsid w:val="001E49E0"/>
    <w:rsid w:val="001E5216"/>
    <w:rsid w:val="001E56BB"/>
    <w:rsid w:val="001E576D"/>
    <w:rsid w:val="001E5C0E"/>
    <w:rsid w:val="001E6B4B"/>
    <w:rsid w:val="001E6DA3"/>
    <w:rsid w:val="001E6FAF"/>
    <w:rsid w:val="001E7119"/>
    <w:rsid w:val="001F0329"/>
    <w:rsid w:val="001F03E9"/>
    <w:rsid w:val="001F048F"/>
    <w:rsid w:val="001F04CD"/>
    <w:rsid w:val="001F132F"/>
    <w:rsid w:val="001F1BD8"/>
    <w:rsid w:val="001F2082"/>
    <w:rsid w:val="001F249E"/>
    <w:rsid w:val="001F2BD2"/>
    <w:rsid w:val="001F41ED"/>
    <w:rsid w:val="001F6345"/>
    <w:rsid w:val="001F6978"/>
    <w:rsid w:val="001F7205"/>
    <w:rsid w:val="001F77D8"/>
    <w:rsid w:val="001F782E"/>
    <w:rsid w:val="001F7B48"/>
    <w:rsid w:val="00200169"/>
    <w:rsid w:val="00200B09"/>
    <w:rsid w:val="002012BE"/>
    <w:rsid w:val="00201843"/>
    <w:rsid w:val="00201891"/>
    <w:rsid w:val="00201AE9"/>
    <w:rsid w:val="00201D47"/>
    <w:rsid w:val="00201D67"/>
    <w:rsid w:val="00201DD1"/>
    <w:rsid w:val="002021A5"/>
    <w:rsid w:val="00202878"/>
    <w:rsid w:val="00203BC1"/>
    <w:rsid w:val="00203EBA"/>
    <w:rsid w:val="00204383"/>
    <w:rsid w:val="00204853"/>
    <w:rsid w:val="0020488B"/>
    <w:rsid w:val="00206939"/>
    <w:rsid w:val="00206E57"/>
    <w:rsid w:val="00207C45"/>
    <w:rsid w:val="00210557"/>
    <w:rsid w:val="00210B40"/>
    <w:rsid w:val="00210CF6"/>
    <w:rsid w:val="00211116"/>
    <w:rsid w:val="002115AD"/>
    <w:rsid w:val="00211634"/>
    <w:rsid w:val="00211D06"/>
    <w:rsid w:val="00211F27"/>
    <w:rsid w:val="00212203"/>
    <w:rsid w:val="0021229F"/>
    <w:rsid w:val="0021338D"/>
    <w:rsid w:val="002137B9"/>
    <w:rsid w:val="00213869"/>
    <w:rsid w:val="00213BFA"/>
    <w:rsid w:val="0021413D"/>
    <w:rsid w:val="002142F0"/>
    <w:rsid w:val="0021456C"/>
    <w:rsid w:val="002158A7"/>
    <w:rsid w:val="00216D42"/>
    <w:rsid w:val="002170AE"/>
    <w:rsid w:val="0021779F"/>
    <w:rsid w:val="00217F3F"/>
    <w:rsid w:val="0022103B"/>
    <w:rsid w:val="002214B1"/>
    <w:rsid w:val="002217E4"/>
    <w:rsid w:val="0022181F"/>
    <w:rsid w:val="002220C5"/>
    <w:rsid w:val="002225D3"/>
    <w:rsid w:val="00223733"/>
    <w:rsid w:val="002249B3"/>
    <w:rsid w:val="00224B60"/>
    <w:rsid w:val="00225233"/>
    <w:rsid w:val="0022684F"/>
    <w:rsid w:val="0022712C"/>
    <w:rsid w:val="00230972"/>
    <w:rsid w:val="002315B6"/>
    <w:rsid w:val="00231638"/>
    <w:rsid w:val="0023181C"/>
    <w:rsid w:val="00231A72"/>
    <w:rsid w:val="00231B55"/>
    <w:rsid w:val="00231CC3"/>
    <w:rsid w:val="00232468"/>
    <w:rsid w:val="00233215"/>
    <w:rsid w:val="0023514C"/>
    <w:rsid w:val="00235BBD"/>
    <w:rsid w:val="002367A2"/>
    <w:rsid w:val="00237139"/>
    <w:rsid w:val="00237FA6"/>
    <w:rsid w:val="002400D1"/>
    <w:rsid w:val="002400E6"/>
    <w:rsid w:val="00240A00"/>
    <w:rsid w:val="00240F01"/>
    <w:rsid w:val="00241A3D"/>
    <w:rsid w:val="00242189"/>
    <w:rsid w:val="002423D4"/>
    <w:rsid w:val="002426D5"/>
    <w:rsid w:val="00242C27"/>
    <w:rsid w:val="00243963"/>
    <w:rsid w:val="002439B7"/>
    <w:rsid w:val="00243DF4"/>
    <w:rsid w:val="0024462F"/>
    <w:rsid w:val="002452A0"/>
    <w:rsid w:val="002453E9"/>
    <w:rsid w:val="00245899"/>
    <w:rsid w:val="0024723E"/>
    <w:rsid w:val="00247298"/>
    <w:rsid w:val="002508AB"/>
    <w:rsid w:val="00250B2B"/>
    <w:rsid w:val="00251628"/>
    <w:rsid w:val="00253610"/>
    <w:rsid w:val="00254631"/>
    <w:rsid w:val="00254E1B"/>
    <w:rsid w:val="0025604D"/>
    <w:rsid w:val="00257449"/>
    <w:rsid w:val="00257712"/>
    <w:rsid w:val="002579DA"/>
    <w:rsid w:val="00257FDE"/>
    <w:rsid w:val="00260B30"/>
    <w:rsid w:val="00260BD0"/>
    <w:rsid w:val="002610D9"/>
    <w:rsid w:val="00261666"/>
    <w:rsid w:val="00261A2E"/>
    <w:rsid w:val="00261E98"/>
    <w:rsid w:val="00262453"/>
    <w:rsid w:val="0026364C"/>
    <w:rsid w:val="00263AEC"/>
    <w:rsid w:val="00263E43"/>
    <w:rsid w:val="002649AC"/>
    <w:rsid w:val="00264AD8"/>
    <w:rsid w:val="0026565B"/>
    <w:rsid w:val="00265988"/>
    <w:rsid w:val="00265DDF"/>
    <w:rsid w:val="00266920"/>
    <w:rsid w:val="002673A6"/>
    <w:rsid w:val="002675D8"/>
    <w:rsid w:val="0027167D"/>
    <w:rsid w:val="00271D7B"/>
    <w:rsid w:val="00271DA2"/>
    <w:rsid w:val="00272EC7"/>
    <w:rsid w:val="002736E4"/>
    <w:rsid w:val="00274E20"/>
    <w:rsid w:val="00275952"/>
    <w:rsid w:val="002760E5"/>
    <w:rsid w:val="00276FFB"/>
    <w:rsid w:val="002775D9"/>
    <w:rsid w:val="0027799F"/>
    <w:rsid w:val="00277CC5"/>
    <w:rsid w:val="002800B8"/>
    <w:rsid w:val="00280684"/>
    <w:rsid w:val="00280A10"/>
    <w:rsid w:val="00280A8B"/>
    <w:rsid w:val="00281A89"/>
    <w:rsid w:val="00281F19"/>
    <w:rsid w:val="00283008"/>
    <w:rsid w:val="00283833"/>
    <w:rsid w:val="0028569B"/>
    <w:rsid w:val="00285B36"/>
    <w:rsid w:val="00285BEE"/>
    <w:rsid w:val="00286862"/>
    <w:rsid w:val="00286C64"/>
    <w:rsid w:val="00286FCC"/>
    <w:rsid w:val="002875C1"/>
    <w:rsid w:val="00290006"/>
    <w:rsid w:val="0029034A"/>
    <w:rsid w:val="00290739"/>
    <w:rsid w:val="00290E96"/>
    <w:rsid w:val="00291879"/>
    <w:rsid w:val="002927B8"/>
    <w:rsid w:val="00292B0B"/>
    <w:rsid w:val="00292B69"/>
    <w:rsid w:val="00292C5F"/>
    <w:rsid w:val="002931FE"/>
    <w:rsid w:val="00293560"/>
    <w:rsid w:val="002937C2"/>
    <w:rsid w:val="002938FD"/>
    <w:rsid w:val="00293C57"/>
    <w:rsid w:val="002941C2"/>
    <w:rsid w:val="0029434C"/>
    <w:rsid w:val="00294374"/>
    <w:rsid w:val="00294EA9"/>
    <w:rsid w:val="00294EE5"/>
    <w:rsid w:val="002957E8"/>
    <w:rsid w:val="0029597E"/>
    <w:rsid w:val="00295C55"/>
    <w:rsid w:val="002961B1"/>
    <w:rsid w:val="002971EE"/>
    <w:rsid w:val="00297680"/>
    <w:rsid w:val="00297D5D"/>
    <w:rsid w:val="00297EBE"/>
    <w:rsid w:val="002A06E9"/>
    <w:rsid w:val="002A1060"/>
    <w:rsid w:val="002A1457"/>
    <w:rsid w:val="002A1BCD"/>
    <w:rsid w:val="002A1EFD"/>
    <w:rsid w:val="002A2032"/>
    <w:rsid w:val="002A23F2"/>
    <w:rsid w:val="002A2AF9"/>
    <w:rsid w:val="002A2B61"/>
    <w:rsid w:val="002A2D67"/>
    <w:rsid w:val="002A2E41"/>
    <w:rsid w:val="002A3822"/>
    <w:rsid w:val="002A5633"/>
    <w:rsid w:val="002A5C75"/>
    <w:rsid w:val="002A6012"/>
    <w:rsid w:val="002A6031"/>
    <w:rsid w:val="002A6234"/>
    <w:rsid w:val="002A642C"/>
    <w:rsid w:val="002A6CD1"/>
    <w:rsid w:val="002A78DC"/>
    <w:rsid w:val="002A7995"/>
    <w:rsid w:val="002A7CF5"/>
    <w:rsid w:val="002AAE41"/>
    <w:rsid w:val="002B0807"/>
    <w:rsid w:val="002B0C55"/>
    <w:rsid w:val="002B1B09"/>
    <w:rsid w:val="002B3A5C"/>
    <w:rsid w:val="002B3AC7"/>
    <w:rsid w:val="002B420A"/>
    <w:rsid w:val="002B4678"/>
    <w:rsid w:val="002B46BE"/>
    <w:rsid w:val="002B46CC"/>
    <w:rsid w:val="002B492A"/>
    <w:rsid w:val="002B4B82"/>
    <w:rsid w:val="002B5265"/>
    <w:rsid w:val="002B66FF"/>
    <w:rsid w:val="002B696B"/>
    <w:rsid w:val="002B6BAF"/>
    <w:rsid w:val="002B7C88"/>
    <w:rsid w:val="002B7D2E"/>
    <w:rsid w:val="002C03FD"/>
    <w:rsid w:val="002C0859"/>
    <w:rsid w:val="002C12C1"/>
    <w:rsid w:val="002C32B0"/>
    <w:rsid w:val="002C39B0"/>
    <w:rsid w:val="002C3DED"/>
    <w:rsid w:val="002C52D5"/>
    <w:rsid w:val="002C570B"/>
    <w:rsid w:val="002C5B00"/>
    <w:rsid w:val="002C66A1"/>
    <w:rsid w:val="002C6B46"/>
    <w:rsid w:val="002D0BFE"/>
    <w:rsid w:val="002D0DCC"/>
    <w:rsid w:val="002D221E"/>
    <w:rsid w:val="002D2DCB"/>
    <w:rsid w:val="002D306F"/>
    <w:rsid w:val="002D3201"/>
    <w:rsid w:val="002D3205"/>
    <w:rsid w:val="002D3CB4"/>
    <w:rsid w:val="002D3E91"/>
    <w:rsid w:val="002D4AC0"/>
    <w:rsid w:val="002D4B8C"/>
    <w:rsid w:val="002D4E66"/>
    <w:rsid w:val="002D7704"/>
    <w:rsid w:val="002D7CFB"/>
    <w:rsid w:val="002D7E93"/>
    <w:rsid w:val="002E069A"/>
    <w:rsid w:val="002E0826"/>
    <w:rsid w:val="002E0AAA"/>
    <w:rsid w:val="002E19FF"/>
    <w:rsid w:val="002E1B93"/>
    <w:rsid w:val="002E1CFD"/>
    <w:rsid w:val="002E2609"/>
    <w:rsid w:val="002E2C92"/>
    <w:rsid w:val="002E310B"/>
    <w:rsid w:val="002E36E8"/>
    <w:rsid w:val="002E4618"/>
    <w:rsid w:val="002E4EDC"/>
    <w:rsid w:val="002E50C1"/>
    <w:rsid w:val="002E7446"/>
    <w:rsid w:val="002E79DD"/>
    <w:rsid w:val="002F0DC7"/>
    <w:rsid w:val="002F2721"/>
    <w:rsid w:val="002F3446"/>
    <w:rsid w:val="002F3482"/>
    <w:rsid w:val="002F3CD3"/>
    <w:rsid w:val="002F3E7C"/>
    <w:rsid w:val="002F4868"/>
    <w:rsid w:val="002F500B"/>
    <w:rsid w:val="002F5B04"/>
    <w:rsid w:val="002F69AE"/>
    <w:rsid w:val="00300DB7"/>
    <w:rsid w:val="00302114"/>
    <w:rsid w:val="00302F2D"/>
    <w:rsid w:val="00303F5A"/>
    <w:rsid w:val="00304053"/>
    <w:rsid w:val="00304142"/>
    <w:rsid w:val="0030445B"/>
    <w:rsid w:val="0030481D"/>
    <w:rsid w:val="003054DC"/>
    <w:rsid w:val="00306588"/>
    <w:rsid w:val="00306A42"/>
    <w:rsid w:val="00306E78"/>
    <w:rsid w:val="003104BF"/>
    <w:rsid w:val="00310B66"/>
    <w:rsid w:val="003117F2"/>
    <w:rsid w:val="0031188D"/>
    <w:rsid w:val="00311F5D"/>
    <w:rsid w:val="00312663"/>
    <w:rsid w:val="003129A4"/>
    <w:rsid w:val="003130C5"/>
    <w:rsid w:val="003138AA"/>
    <w:rsid w:val="003139A5"/>
    <w:rsid w:val="003142C4"/>
    <w:rsid w:val="003148CE"/>
    <w:rsid w:val="00314D07"/>
    <w:rsid w:val="00314D96"/>
    <w:rsid w:val="00314EF6"/>
    <w:rsid w:val="003155BA"/>
    <w:rsid w:val="00315BB0"/>
    <w:rsid w:val="0032037D"/>
    <w:rsid w:val="0032102A"/>
    <w:rsid w:val="0032116A"/>
    <w:rsid w:val="003211A0"/>
    <w:rsid w:val="003212AD"/>
    <w:rsid w:val="00321710"/>
    <w:rsid w:val="003220B6"/>
    <w:rsid w:val="003222A8"/>
    <w:rsid w:val="00322395"/>
    <w:rsid w:val="00322CCB"/>
    <w:rsid w:val="00322DB3"/>
    <w:rsid w:val="00322EEA"/>
    <w:rsid w:val="00323EEF"/>
    <w:rsid w:val="00324D6E"/>
    <w:rsid w:val="003251DB"/>
    <w:rsid w:val="0032567C"/>
    <w:rsid w:val="00327E1A"/>
    <w:rsid w:val="00330012"/>
    <w:rsid w:val="00330BA7"/>
    <w:rsid w:val="00330C5F"/>
    <w:rsid w:val="00330D4D"/>
    <w:rsid w:val="0033113F"/>
    <w:rsid w:val="003315A2"/>
    <w:rsid w:val="003324E6"/>
    <w:rsid w:val="00332EFC"/>
    <w:rsid w:val="00332F49"/>
    <w:rsid w:val="00333928"/>
    <w:rsid w:val="00333B47"/>
    <w:rsid w:val="00336822"/>
    <w:rsid w:val="00336E95"/>
    <w:rsid w:val="00337255"/>
    <w:rsid w:val="00337D02"/>
    <w:rsid w:val="003402A3"/>
    <w:rsid w:val="003406F5"/>
    <w:rsid w:val="00340B8E"/>
    <w:rsid w:val="00340C27"/>
    <w:rsid w:val="003413BE"/>
    <w:rsid w:val="003433DE"/>
    <w:rsid w:val="00343814"/>
    <w:rsid w:val="003441F8"/>
    <w:rsid w:val="00344239"/>
    <w:rsid w:val="0034524E"/>
    <w:rsid w:val="00345819"/>
    <w:rsid w:val="00345ABC"/>
    <w:rsid w:val="003464F8"/>
    <w:rsid w:val="0034666B"/>
    <w:rsid w:val="003468DE"/>
    <w:rsid w:val="00347105"/>
    <w:rsid w:val="00347B69"/>
    <w:rsid w:val="00350CA2"/>
    <w:rsid w:val="00351126"/>
    <w:rsid w:val="0035113E"/>
    <w:rsid w:val="00351761"/>
    <w:rsid w:val="003520F1"/>
    <w:rsid w:val="00352249"/>
    <w:rsid w:val="003527BD"/>
    <w:rsid w:val="003528F9"/>
    <w:rsid w:val="00353470"/>
    <w:rsid w:val="003539E0"/>
    <w:rsid w:val="00353EB3"/>
    <w:rsid w:val="0035440F"/>
    <w:rsid w:val="003546CB"/>
    <w:rsid w:val="00356936"/>
    <w:rsid w:val="00356996"/>
    <w:rsid w:val="003569B5"/>
    <w:rsid w:val="00356A8C"/>
    <w:rsid w:val="0035701C"/>
    <w:rsid w:val="00360411"/>
    <w:rsid w:val="003606AA"/>
    <w:rsid w:val="00361BDC"/>
    <w:rsid w:val="00361F3E"/>
    <w:rsid w:val="00362A11"/>
    <w:rsid w:val="00362B60"/>
    <w:rsid w:val="00362E14"/>
    <w:rsid w:val="0036317F"/>
    <w:rsid w:val="00363709"/>
    <w:rsid w:val="00363C26"/>
    <w:rsid w:val="0036412B"/>
    <w:rsid w:val="00364CC4"/>
    <w:rsid w:val="003653A3"/>
    <w:rsid w:val="00365628"/>
    <w:rsid w:val="00365F51"/>
    <w:rsid w:val="00366138"/>
    <w:rsid w:val="003665E1"/>
    <w:rsid w:val="003666C3"/>
    <w:rsid w:val="00366925"/>
    <w:rsid w:val="00366B4F"/>
    <w:rsid w:val="003672C7"/>
    <w:rsid w:val="003701CC"/>
    <w:rsid w:val="00370DE5"/>
    <w:rsid w:val="00371830"/>
    <w:rsid w:val="0037239B"/>
    <w:rsid w:val="003732D0"/>
    <w:rsid w:val="00373804"/>
    <w:rsid w:val="00373CB1"/>
    <w:rsid w:val="0037444C"/>
    <w:rsid w:val="0037444E"/>
    <w:rsid w:val="0037569B"/>
    <w:rsid w:val="003758C1"/>
    <w:rsid w:val="00377423"/>
    <w:rsid w:val="00377729"/>
    <w:rsid w:val="00377CD0"/>
    <w:rsid w:val="00377E5C"/>
    <w:rsid w:val="003806FD"/>
    <w:rsid w:val="00381D7B"/>
    <w:rsid w:val="0038468C"/>
    <w:rsid w:val="00384C27"/>
    <w:rsid w:val="0038535A"/>
    <w:rsid w:val="003854EE"/>
    <w:rsid w:val="00385AAD"/>
    <w:rsid w:val="00385D32"/>
    <w:rsid w:val="00386B13"/>
    <w:rsid w:val="00386B31"/>
    <w:rsid w:val="00386F47"/>
    <w:rsid w:val="00390431"/>
    <w:rsid w:val="003910A6"/>
    <w:rsid w:val="003914E4"/>
    <w:rsid w:val="003919FE"/>
    <w:rsid w:val="0039252E"/>
    <w:rsid w:val="0039298F"/>
    <w:rsid w:val="00392B25"/>
    <w:rsid w:val="00393012"/>
    <w:rsid w:val="003930C1"/>
    <w:rsid w:val="00394288"/>
    <w:rsid w:val="00394479"/>
    <w:rsid w:val="00394A50"/>
    <w:rsid w:val="0039603A"/>
    <w:rsid w:val="00396E87"/>
    <w:rsid w:val="0039747A"/>
    <w:rsid w:val="003A05C6"/>
    <w:rsid w:val="003A0C61"/>
    <w:rsid w:val="003A105B"/>
    <w:rsid w:val="003A14F9"/>
    <w:rsid w:val="003A2110"/>
    <w:rsid w:val="003A3526"/>
    <w:rsid w:val="003A3B9B"/>
    <w:rsid w:val="003A4AC6"/>
    <w:rsid w:val="003A4F68"/>
    <w:rsid w:val="003A502C"/>
    <w:rsid w:val="003A5584"/>
    <w:rsid w:val="003A6039"/>
    <w:rsid w:val="003A6539"/>
    <w:rsid w:val="003A6EFA"/>
    <w:rsid w:val="003A724D"/>
    <w:rsid w:val="003A724F"/>
    <w:rsid w:val="003A725F"/>
    <w:rsid w:val="003A7FAB"/>
    <w:rsid w:val="003B1D3C"/>
    <w:rsid w:val="003B253C"/>
    <w:rsid w:val="003B2DA2"/>
    <w:rsid w:val="003B300F"/>
    <w:rsid w:val="003B364C"/>
    <w:rsid w:val="003B3F22"/>
    <w:rsid w:val="003B4D69"/>
    <w:rsid w:val="003B4F3F"/>
    <w:rsid w:val="003B5D44"/>
    <w:rsid w:val="003B5F18"/>
    <w:rsid w:val="003B6459"/>
    <w:rsid w:val="003B648A"/>
    <w:rsid w:val="003B6C38"/>
    <w:rsid w:val="003B6CD4"/>
    <w:rsid w:val="003B728D"/>
    <w:rsid w:val="003B73EF"/>
    <w:rsid w:val="003B7B68"/>
    <w:rsid w:val="003B7D5C"/>
    <w:rsid w:val="003C03C2"/>
    <w:rsid w:val="003C066D"/>
    <w:rsid w:val="003C086A"/>
    <w:rsid w:val="003C0FB9"/>
    <w:rsid w:val="003C14A3"/>
    <w:rsid w:val="003C1560"/>
    <w:rsid w:val="003C232B"/>
    <w:rsid w:val="003C26AA"/>
    <w:rsid w:val="003C2757"/>
    <w:rsid w:val="003C32BA"/>
    <w:rsid w:val="003C4257"/>
    <w:rsid w:val="003C51C0"/>
    <w:rsid w:val="003C5208"/>
    <w:rsid w:val="003C5947"/>
    <w:rsid w:val="003C5A58"/>
    <w:rsid w:val="003C6168"/>
    <w:rsid w:val="003C798B"/>
    <w:rsid w:val="003D0271"/>
    <w:rsid w:val="003D0441"/>
    <w:rsid w:val="003D049F"/>
    <w:rsid w:val="003D0708"/>
    <w:rsid w:val="003D196D"/>
    <w:rsid w:val="003D260C"/>
    <w:rsid w:val="003D2D2B"/>
    <w:rsid w:val="003D3587"/>
    <w:rsid w:val="003D384C"/>
    <w:rsid w:val="003D3A4D"/>
    <w:rsid w:val="003D43D1"/>
    <w:rsid w:val="003D449D"/>
    <w:rsid w:val="003D49F1"/>
    <w:rsid w:val="003D5D31"/>
    <w:rsid w:val="003D6141"/>
    <w:rsid w:val="003D659F"/>
    <w:rsid w:val="003D6662"/>
    <w:rsid w:val="003D73FF"/>
    <w:rsid w:val="003D7F14"/>
    <w:rsid w:val="003E01BB"/>
    <w:rsid w:val="003E036A"/>
    <w:rsid w:val="003E0E35"/>
    <w:rsid w:val="003E120E"/>
    <w:rsid w:val="003E1744"/>
    <w:rsid w:val="003E1DEE"/>
    <w:rsid w:val="003E21DB"/>
    <w:rsid w:val="003E24C2"/>
    <w:rsid w:val="003E2DB3"/>
    <w:rsid w:val="003E36C4"/>
    <w:rsid w:val="003E3F71"/>
    <w:rsid w:val="003E4B82"/>
    <w:rsid w:val="003E50CE"/>
    <w:rsid w:val="003E522F"/>
    <w:rsid w:val="003E6572"/>
    <w:rsid w:val="003E68D4"/>
    <w:rsid w:val="003E75C7"/>
    <w:rsid w:val="003E7E1D"/>
    <w:rsid w:val="003E7E56"/>
    <w:rsid w:val="003F03C2"/>
    <w:rsid w:val="003F0C1B"/>
    <w:rsid w:val="003F1DCD"/>
    <w:rsid w:val="003F3781"/>
    <w:rsid w:val="003F4DCD"/>
    <w:rsid w:val="003F509B"/>
    <w:rsid w:val="003F566B"/>
    <w:rsid w:val="003F5BF1"/>
    <w:rsid w:val="003F5C48"/>
    <w:rsid w:val="003F5D30"/>
    <w:rsid w:val="003F6C7E"/>
    <w:rsid w:val="003F6FCB"/>
    <w:rsid w:val="003F745F"/>
    <w:rsid w:val="003F7A81"/>
    <w:rsid w:val="0040083C"/>
    <w:rsid w:val="00400EF8"/>
    <w:rsid w:val="00401179"/>
    <w:rsid w:val="0040117E"/>
    <w:rsid w:val="00401847"/>
    <w:rsid w:val="00401BB5"/>
    <w:rsid w:val="0040309A"/>
    <w:rsid w:val="00403107"/>
    <w:rsid w:val="004038B0"/>
    <w:rsid w:val="004042A7"/>
    <w:rsid w:val="00405A05"/>
    <w:rsid w:val="004071D5"/>
    <w:rsid w:val="00407600"/>
    <w:rsid w:val="00410201"/>
    <w:rsid w:val="004115C3"/>
    <w:rsid w:val="004116AB"/>
    <w:rsid w:val="00411A97"/>
    <w:rsid w:val="00411DC3"/>
    <w:rsid w:val="004125FB"/>
    <w:rsid w:val="004125FF"/>
    <w:rsid w:val="00414268"/>
    <w:rsid w:val="004146E2"/>
    <w:rsid w:val="00415753"/>
    <w:rsid w:val="0041607C"/>
    <w:rsid w:val="00416379"/>
    <w:rsid w:val="00416692"/>
    <w:rsid w:val="004168D1"/>
    <w:rsid w:val="00416A3F"/>
    <w:rsid w:val="00417168"/>
    <w:rsid w:val="00417551"/>
    <w:rsid w:val="00420681"/>
    <w:rsid w:val="00420F61"/>
    <w:rsid w:val="00421B91"/>
    <w:rsid w:val="0042210C"/>
    <w:rsid w:val="00422352"/>
    <w:rsid w:val="00422E19"/>
    <w:rsid w:val="00422ECA"/>
    <w:rsid w:val="00423540"/>
    <w:rsid w:val="00423711"/>
    <w:rsid w:val="0042373F"/>
    <w:rsid w:val="00423B11"/>
    <w:rsid w:val="00424866"/>
    <w:rsid w:val="004249D2"/>
    <w:rsid w:val="004255F5"/>
    <w:rsid w:val="004265CF"/>
    <w:rsid w:val="00427087"/>
    <w:rsid w:val="00427134"/>
    <w:rsid w:val="00427799"/>
    <w:rsid w:val="004279BF"/>
    <w:rsid w:val="00427CCA"/>
    <w:rsid w:val="0043132F"/>
    <w:rsid w:val="00431577"/>
    <w:rsid w:val="004319E5"/>
    <w:rsid w:val="00431C10"/>
    <w:rsid w:val="00431E6B"/>
    <w:rsid w:val="004322B1"/>
    <w:rsid w:val="00432392"/>
    <w:rsid w:val="004328D6"/>
    <w:rsid w:val="00432951"/>
    <w:rsid w:val="004339D6"/>
    <w:rsid w:val="00433FF9"/>
    <w:rsid w:val="004340C5"/>
    <w:rsid w:val="00434133"/>
    <w:rsid w:val="00434DAA"/>
    <w:rsid w:val="00434F26"/>
    <w:rsid w:val="00434F2A"/>
    <w:rsid w:val="0043550B"/>
    <w:rsid w:val="00435960"/>
    <w:rsid w:val="00435CA0"/>
    <w:rsid w:val="004370F8"/>
    <w:rsid w:val="00437A19"/>
    <w:rsid w:val="004408C7"/>
    <w:rsid w:val="00441997"/>
    <w:rsid w:val="00442084"/>
    <w:rsid w:val="00442347"/>
    <w:rsid w:val="00442491"/>
    <w:rsid w:val="0044254D"/>
    <w:rsid w:val="0044469F"/>
    <w:rsid w:val="00444980"/>
    <w:rsid w:val="00444E79"/>
    <w:rsid w:val="00444ECE"/>
    <w:rsid w:val="00445087"/>
    <w:rsid w:val="00445092"/>
    <w:rsid w:val="004450D7"/>
    <w:rsid w:val="00445A0E"/>
    <w:rsid w:val="00445A7E"/>
    <w:rsid w:val="004461AD"/>
    <w:rsid w:val="00446CBB"/>
    <w:rsid w:val="00447795"/>
    <w:rsid w:val="00447FC9"/>
    <w:rsid w:val="0045013B"/>
    <w:rsid w:val="00450ECC"/>
    <w:rsid w:val="004512D1"/>
    <w:rsid w:val="00451699"/>
    <w:rsid w:val="00451D43"/>
    <w:rsid w:val="00451E12"/>
    <w:rsid w:val="004525E9"/>
    <w:rsid w:val="00452AE0"/>
    <w:rsid w:val="00452C6C"/>
    <w:rsid w:val="00452F50"/>
    <w:rsid w:val="0045308D"/>
    <w:rsid w:val="00454A24"/>
    <w:rsid w:val="004554F5"/>
    <w:rsid w:val="00455C60"/>
    <w:rsid w:val="00455E19"/>
    <w:rsid w:val="004562AD"/>
    <w:rsid w:val="00457501"/>
    <w:rsid w:val="00457A47"/>
    <w:rsid w:val="004600B1"/>
    <w:rsid w:val="004604BC"/>
    <w:rsid w:val="00460AEB"/>
    <w:rsid w:val="00460BE3"/>
    <w:rsid w:val="00461F3B"/>
    <w:rsid w:val="0046269F"/>
    <w:rsid w:val="004636E5"/>
    <w:rsid w:val="00463AF9"/>
    <w:rsid w:val="00463DB6"/>
    <w:rsid w:val="004640E0"/>
    <w:rsid w:val="00464A18"/>
    <w:rsid w:val="00464CA6"/>
    <w:rsid w:val="00464F13"/>
    <w:rsid w:val="00466694"/>
    <w:rsid w:val="00467384"/>
    <w:rsid w:val="00467A8E"/>
    <w:rsid w:val="00467F5A"/>
    <w:rsid w:val="0047093E"/>
    <w:rsid w:val="00470F81"/>
    <w:rsid w:val="004721AB"/>
    <w:rsid w:val="00472809"/>
    <w:rsid w:val="0047316E"/>
    <w:rsid w:val="0047449C"/>
    <w:rsid w:val="004747ED"/>
    <w:rsid w:val="00474EEC"/>
    <w:rsid w:val="00475863"/>
    <w:rsid w:val="00475BFE"/>
    <w:rsid w:val="00475E07"/>
    <w:rsid w:val="004765F8"/>
    <w:rsid w:val="00476E6D"/>
    <w:rsid w:val="0047716E"/>
    <w:rsid w:val="004774A6"/>
    <w:rsid w:val="00480BC8"/>
    <w:rsid w:val="0048187C"/>
    <w:rsid w:val="004819B4"/>
    <w:rsid w:val="00481EC9"/>
    <w:rsid w:val="004822B4"/>
    <w:rsid w:val="00482749"/>
    <w:rsid w:val="00482823"/>
    <w:rsid w:val="00482BDF"/>
    <w:rsid w:val="00482F7B"/>
    <w:rsid w:val="004837B5"/>
    <w:rsid w:val="004848D2"/>
    <w:rsid w:val="00485008"/>
    <w:rsid w:val="00485F1F"/>
    <w:rsid w:val="00486440"/>
    <w:rsid w:val="00486BE9"/>
    <w:rsid w:val="00486E8F"/>
    <w:rsid w:val="00487634"/>
    <w:rsid w:val="00487BE8"/>
    <w:rsid w:val="004900B8"/>
    <w:rsid w:val="00490900"/>
    <w:rsid w:val="00490B7C"/>
    <w:rsid w:val="0049124E"/>
    <w:rsid w:val="004935EE"/>
    <w:rsid w:val="00493E3E"/>
    <w:rsid w:val="00493E4D"/>
    <w:rsid w:val="00494D15"/>
    <w:rsid w:val="00494F9B"/>
    <w:rsid w:val="00495040"/>
    <w:rsid w:val="004954D0"/>
    <w:rsid w:val="0049564C"/>
    <w:rsid w:val="0049623A"/>
    <w:rsid w:val="0049635B"/>
    <w:rsid w:val="00496FC4"/>
    <w:rsid w:val="00497249"/>
    <w:rsid w:val="004974E3"/>
    <w:rsid w:val="00497681"/>
    <w:rsid w:val="004A0083"/>
    <w:rsid w:val="004A0CDC"/>
    <w:rsid w:val="004A18CF"/>
    <w:rsid w:val="004A1C8D"/>
    <w:rsid w:val="004A21FA"/>
    <w:rsid w:val="004A2C60"/>
    <w:rsid w:val="004A33A9"/>
    <w:rsid w:val="004A44F2"/>
    <w:rsid w:val="004A47D9"/>
    <w:rsid w:val="004A4B8C"/>
    <w:rsid w:val="004A4E11"/>
    <w:rsid w:val="004A5A76"/>
    <w:rsid w:val="004A5EE1"/>
    <w:rsid w:val="004A628F"/>
    <w:rsid w:val="004A64E5"/>
    <w:rsid w:val="004A6524"/>
    <w:rsid w:val="004B2747"/>
    <w:rsid w:val="004B2F60"/>
    <w:rsid w:val="004B36FC"/>
    <w:rsid w:val="004B370E"/>
    <w:rsid w:val="004B419B"/>
    <w:rsid w:val="004B4BA6"/>
    <w:rsid w:val="004B4C29"/>
    <w:rsid w:val="004B5370"/>
    <w:rsid w:val="004B5E22"/>
    <w:rsid w:val="004B5E6F"/>
    <w:rsid w:val="004B700C"/>
    <w:rsid w:val="004B7590"/>
    <w:rsid w:val="004B76A8"/>
    <w:rsid w:val="004C088A"/>
    <w:rsid w:val="004C0930"/>
    <w:rsid w:val="004C0D20"/>
    <w:rsid w:val="004C0EA6"/>
    <w:rsid w:val="004C1707"/>
    <w:rsid w:val="004C1E85"/>
    <w:rsid w:val="004C2606"/>
    <w:rsid w:val="004C27FC"/>
    <w:rsid w:val="004C2F92"/>
    <w:rsid w:val="004C2FC8"/>
    <w:rsid w:val="004C3279"/>
    <w:rsid w:val="004C3FE8"/>
    <w:rsid w:val="004C501A"/>
    <w:rsid w:val="004C5243"/>
    <w:rsid w:val="004C5361"/>
    <w:rsid w:val="004C57B5"/>
    <w:rsid w:val="004C5F2C"/>
    <w:rsid w:val="004C60D6"/>
    <w:rsid w:val="004C64B4"/>
    <w:rsid w:val="004C6599"/>
    <w:rsid w:val="004C6781"/>
    <w:rsid w:val="004C697C"/>
    <w:rsid w:val="004C73D8"/>
    <w:rsid w:val="004C76D9"/>
    <w:rsid w:val="004C7DE8"/>
    <w:rsid w:val="004D0F59"/>
    <w:rsid w:val="004D10AC"/>
    <w:rsid w:val="004D1520"/>
    <w:rsid w:val="004D1655"/>
    <w:rsid w:val="004D1988"/>
    <w:rsid w:val="004D1C30"/>
    <w:rsid w:val="004D1EE3"/>
    <w:rsid w:val="004D226E"/>
    <w:rsid w:val="004D2273"/>
    <w:rsid w:val="004D23BC"/>
    <w:rsid w:val="004D2EBA"/>
    <w:rsid w:val="004D36FC"/>
    <w:rsid w:val="004D3C05"/>
    <w:rsid w:val="004D419B"/>
    <w:rsid w:val="004D4E94"/>
    <w:rsid w:val="004D52AF"/>
    <w:rsid w:val="004D54ED"/>
    <w:rsid w:val="004D74D5"/>
    <w:rsid w:val="004D77DA"/>
    <w:rsid w:val="004D7B5F"/>
    <w:rsid w:val="004D7FCC"/>
    <w:rsid w:val="004E0367"/>
    <w:rsid w:val="004E05A6"/>
    <w:rsid w:val="004E0A4A"/>
    <w:rsid w:val="004E0ED2"/>
    <w:rsid w:val="004E15F4"/>
    <w:rsid w:val="004E16BE"/>
    <w:rsid w:val="004E206F"/>
    <w:rsid w:val="004E2150"/>
    <w:rsid w:val="004E3678"/>
    <w:rsid w:val="004E4649"/>
    <w:rsid w:val="004E4DD5"/>
    <w:rsid w:val="004E4E09"/>
    <w:rsid w:val="004E4ED0"/>
    <w:rsid w:val="004E57D2"/>
    <w:rsid w:val="004E58AD"/>
    <w:rsid w:val="004E599A"/>
    <w:rsid w:val="004E5C8B"/>
    <w:rsid w:val="004E6538"/>
    <w:rsid w:val="004E65E9"/>
    <w:rsid w:val="004E78DF"/>
    <w:rsid w:val="004F0075"/>
    <w:rsid w:val="004F0FB4"/>
    <w:rsid w:val="004F184E"/>
    <w:rsid w:val="004F1DB6"/>
    <w:rsid w:val="004F2AFD"/>
    <w:rsid w:val="004F2B36"/>
    <w:rsid w:val="004F2C15"/>
    <w:rsid w:val="004F2CD2"/>
    <w:rsid w:val="004F3BBD"/>
    <w:rsid w:val="004F4C6F"/>
    <w:rsid w:val="004F4FC3"/>
    <w:rsid w:val="004F5167"/>
    <w:rsid w:val="004F5225"/>
    <w:rsid w:val="004F5386"/>
    <w:rsid w:val="004F6BB4"/>
    <w:rsid w:val="004F71C0"/>
    <w:rsid w:val="004F754D"/>
    <w:rsid w:val="004F75AF"/>
    <w:rsid w:val="004F7748"/>
    <w:rsid w:val="004F7E2B"/>
    <w:rsid w:val="0050007C"/>
    <w:rsid w:val="0050015B"/>
    <w:rsid w:val="00500B11"/>
    <w:rsid w:val="005010BB"/>
    <w:rsid w:val="005011DC"/>
    <w:rsid w:val="005014EE"/>
    <w:rsid w:val="00501625"/>
    <w:rsid w:val="005016B1"/>
    <w:rsid w:val="00501A54"/>
    <w:rsid w:val="00501B95"/>
    <w:rsid w:val="00501D22"/>
    <w:rsid w:val="0050230F"/>
    <w:rsid w:val="00502557"/>
    <w:rsid w:val="005025A9"/>
    <w:rsid w:val="00502F54"/>
    <w:rsid w:val="0050377B"/>
    <w:rsid w:val="005045BF"/>
    <w:rsid w:val="005049E0"/>
    <w:rsid w:val="005053C1"/>
    <w:rsid w:val="00505562"/>
    <w:rsid w:val="00505982"/>
    <w:rsid w:val="00505BDD"/>
    <w:rsid w:val="00505EEB"/>
    <w:rsid w:val="005063DC"/>
    <w:rsid w:val="00507B61"/>
    <w:rsid w:val="00507C8C"/>
    <w:rsid w:val="005104B9"/>
    <w:rsid w:val="005105D9"/>
    <w:rsid w:val="00511838"/>
    <w:rsid w:val="0051190D"/>
    <w:rsid w:val="0051225B"/>
    <w:rsid w:val="00512A65"/>
    <w:rsid w:val="00513A73"/>
    <w:rsid w:val="00513E6D"/>
    <w:rsid w:val="00514198"/>
    <w:rsid w:val="005141BE"/>
    <w:rsid w:val="005142D5"/>
    <w:rsid w:val="0051523D"/>
    <w:rsid w:val="00515269"/>
    <w:rsid w:val="005153F1"/>
    <w:rsid w:val="005154D6"/>
    <w:rsid w:val="005154EC"/>
    <w:rsid w:val="0051569A"/>
    <w:rsid w:val="005168B7"/>
    <w:rsid w:val="005170B0"/>
    <w:rsid w:val="00517822"/>
    <w:rsid w:val="0052066D"/>
    <w:rsid w:val="00520891"/>
    <w:rsid w:val="00521238"/>
    <w:rsid w:val="00521486"/>
    <w:rsid w:val="005222F5"/>
    <w:rsid w:val="0052241D"/>
    <w:rsid w:val="005225DC"/>
    <w:rsid w:val="00522A82"/>
    <w:rsid w:val="00523D92"/>
    <w:rsid w:val="00523F09"/>
    <w:rsid w:val="0052426E"/>
    <w:rsid w:val="00524383"/>
    <w:rsid w:val="0052448E"/>
    <w:rsid w:val="0052490A"/>
    <w:rsid w:val="00524E24"/>
    <w:rsid w:val="00526D78"/>
    <w:rsid w:val="005274E2"/>
    <w:rsid w:val="005275A4"/>
    <w:rsid w:val="00530978"/>
    <w:rsid w:val="00532480"/>
    <w:rsid w:val="005325C4"/>
    <w:rsid w:val="00532918"/>
    <w:rsid w:val="005329C3"/>
    <w:rsid w:val="0053330F"/>
    <w:rsid w:val="005337B4"/>
    <w:rsid w:val="005346A1"/>
    <w:rsid w:val="005349D2"/>
    <w:rsid w:val="00534BC8"/>
    <w:rsid w:val="00534E14"/>
    <w:rsid w:val="00535D64"/>
    <w:rsid w:val="00536049"/>
    <w:rsid w:val="005362AD"/>
    <w:rsid w:val="00537A1B"/>
    <w:rsid w:val="00537AEA"/>
    <w:rsid w:val="0054003D"/>
    <w:rsid w:val="0054110A"/>
    <w:rsid w:val="00541A74"/>
    <w:rsid w:val="00541CA3"/>
    <w:rsid w:val="00542941"/>
    <w:rsid w:val="0054308E"/>
    <w:rsid w:val="00543144"/>
    <w:rsid w:val="00543CCC"/>
    <w:rsid w:val="00544BCE"/>
    <w:rsid w:val="00544C43"/>
    <w:rsid w:val="00544C52"/>
    <w:rsid w:val="00544D3A"/>
    <w:rsid w:val="00544E2D"/>
    <w:rsid w:val="00546473"/>
    <w:rsid w:val="00547F57"/>
    <w:rsid w:val="005504E3"/>
    <w:rsid w:val="00551105"/>
    <w:rsid w:val="005517CA"/>
    <w:rsid w:val="00552088"/>
    <w:rsid w:val="005520EF"/>
    <w:rsid w:val="0055215D"/>
    <w:rsid w:val="00553576"/>
    <w:rsid w:val="00553E83"/>
    <w:rsid w:val="0055587F"/>
    <w:rsid w:val="005564E5"/>
    <w:rsid w:val="005568CF"/>
    <w:rsid w:val="00556BAA"/>
    <w:rsid w:val="00556CC8"/>
    <w:rsid w:val="00556CD2"/>
    <w:rsid w:val="00556F25"/>
    <w:rsid w:val="0055787C"/>
    <w:rsid w:val="00560649"/>
    <w:rsid w:val="005610E4"/>
    <w:rsid w:val="00561757"/>
    <w:rsid w:val="005618F1"/>
    <w:rsid w:val="00561D84"/>
    <w:rsid w:val="00562317"/>
    <w:rsid w:val="00562729"/>
    <w:rsid w:val="00562E38"/>
    <w:rsid w:val="005630AA"/>
    <w:rsid w:val="005634F2"/>
    <w:rsid w:val="00563D37"/>
    <w:rsid w:val="00564669"/>
    <w:rsid w:val="0056497B"/>
    <w:rsid w:val="00564D1A"/>
    <w:rsid w:val="00565205"/>
    <w:rsid w:val="005655AE"/>
    <w:rsid w:val="0056565C"/>
    <w:rsid w:val="005657A0"/>
    <w:rsid w:val="00565C2A"/>
    <w:rsid w:val="00566522"/>
    <w:rsid w:val="00566C54"/>
    <w:rsid w:val="00567979"/>
    <w:rsid w:val="0057049C"/>
    <w:rsid w:val="005706B2"/>
    <w:rsid w:val="00571538"/>
    <w:rsid w:val="00571B64"/>
    <w:rsid w:val="00571D8D"/>
    <w:rsid w:val="00571F97"/>
    <w:rsid w:val="00573120"/>
    <w:rsid w:val="00574580"/>
    <w:rsid w:val="005746FB"/>
    <w:rsid w:val="00574DE3"/>
    <w:rsid w:val="00575692"/>
    <w:rsid w:val="00576CBB"/>
    <w:rsid w:val="00576DD7"/>
    <w:rsid w:val="00577DA3"/>
    <w:rsid w:val="00577DA9"/>
    <w:rsid w:val="005804B2"/>
    <w:rsid w:val="0058137C"/>
    <w:rsid w:val="00581ABD"/>
    <w:rsid w:val="0058247B"/>
    <w:rsid w:val="00582A95"/>
    <w:rsid w:val="0058359C"/>
    <w:rsid w:val="005835FA"/>
    <w:rsid w:val="005837FC"/>
    <w:rsid w:val="00583AEC"/>
    <w:rsid w:val="005849AF"/>
    <w:rsid w:val="00585244"/>
    <w:rsid w:val="005857E5"/>
    <w:rsid w:val="00585F9E"/>
    <w:rsid w:val="0058610E"/>
    <w:rsid w:val="00586780"/>
    <w:rsid w:val="00586927"/>
    <w:rsid w:val="00586ADB"/>
    <w:rsid w:val="00587AE7"/>
    <w:rsid w:val="00587C23"/>
    <w:rsid w:val="00587F32"/>
    <w:rsid w:val="00590506"/>
    <w:rsid w:val="00590805"/>
    <w:rsid w:val="00591002"/>
    <w:rsid w:val="00591A21"/>
    <w:rsid w:val="00591DD2"/>
    <w:rsid w:val="00592379"/>
    <w:rsid w:val="00592666"/>
    <w:rsid w:val="0059319E"/>
    <w:rsid w:val="00593654"/>
    <w:rsid w:val="0059382E"/>
    <w:rsid w:val="00595D93"/>
    <w:rsid w:val="0059603F"/>
    <w:rsid w:val="00596ECC"/>
    <w:rsid w:val="00597275"/>
    <w:rsid w:val="005972A0"/>
    <w:rsid w:val="005A04A5"/>
    <w:rsid w:val="005A07A4"/>
    <w:rsid w:val="005A0F8C"/>
    <w:rsid w:val="005A0FBE"/>
    <w:rsid w:val="005A13B8"/>
    <w:rsid w:val="005A1888"/>
    <w:rsid w:val="005A1BA7"/>
    <w:rsid w:val="005A25CD"/>
    <w:rsid w:val="005A34C5"/>
    <w:rsid w:val="005A397B"/>
    <w:rsid w:val="005A4141"/>
    <w:rsid w:val="005A4434"/>
    <w:rsid w:val="005A4DC1"/>
    <w:rsid w:val="005A4E7B"/>
    <w:rsid w:val="005A4EFE"/>
    <w:rsid w:val="005A6193"/>
    <w:rsid w:val="005A6BE6"/>
    <w:rsid w:val="005A79D8"/>
    <w:rsid w:val="005B08AA"/>
    <w:rsid w:val="005B0E67"/>
    <w:rsid w:val="005B1043"/>
    <w:rsid w:val="005B263A"/>
    <w:rsid w:val="005B2BE5"/>
    <w:rsid w:val="005B346A"/>
    <w:rsid w:val="005B34C3"/>
    <w:rsid w:val="005B35EE"/>
    <w:rsid w:val="005B3C5A"/>
    <w:rsid w:val="005B3FB6"/>
    <w:rsid w:val="005B40AD"/>
    <w:rsid w:val="005B425E"/>
    <w:rsid w:val="005B4AC7"/>
    <w:rsid w:val="005B5B47"/>
    <w:rsid w:val="005B5D05"/>
    <w:rsid w:val="005B5F8B"/>
    <w:rsid w:val="005B6159"/>
    <w:rsid w:val="005B6481"/>
    <w:rsid w:val="005B7C0B"/>
    <w:rsid w:val="005C1522"/>
    <w:rsid w:val="005C16F9"/>
    <w:rsid w:val="005C1886"/>
    <w:rsid w:val="005C2144"/>
    <w:rsid w:val="005C2B13"/>
    <w:rsid w:val="005C2BDA"/>
    <w:rsid w:val="005C3092"/>
    <w:rsid w:val="005C36DF"/>
    <w:rsid w:val="005C4872"/>
    <w:rsid w:val="005C4959"/>
    <w:rsid w:val="005C4C0F"/>
    <w:rsid w:val="005C55FB"/>
    <w:rsid w:val="005C5D23"/>
    <w:rsid w:val="005C5E3B"/>
    <w:rsid w:val="005C6097"/>
    <w:rsid w:val="005C615F"/>
    <w:rsid w:val="005D0542"/>
    <w:rsid w:val="005D0B05"/>
    <w:rsid w:val="005D0FE0"/>
    <w:rsid w:val="005D27B4"/>
    <w:rsid w:val="005D29CC"/>
    <w:rsid w:val="005D303D"/>
    <w:rsid w:val="005D3451"/>
    <w:rsid w:val="005D3E57"/>
    <w:rsid w:val="005D4532"/>
    <w:rsid w:val="005D46E1"/>
    <w:rsid w:val="005D4F01"/>
    <w:rsid w:val="005D5E1B"/>
    <w:rsid w:val="005D627D"/>
    <w:rsid w:val="005D7A1E"/>
    <w:rsid w:val="005D7AC4"/>
    <w:rsid w:val="005E001E"/>
    <w:rsid w:val="005E0082"/>
    <w:rsid w:val="005E0665"/>
    <w:rsid w:val="005E0BD1"/>
    <w:rsid w:val="005E1A4D"/>
    <w:rsid w:val="005E234C"/>
    <w:rsid w:val="005E2697"/>
    <w:rsid w:val="005E2A54"/>
    <w:rsid w:val="005E34D5"/>
    <w:rsid w:val="005E350B"/>
    <w:rsid w:val="005E3B95"/>
    <w:rsid w:val="005E6855"/>
    <w:rsid w:val="005E7023"/>
    <w:rsid w:val="005E7AEF"/>
    <w:rsid w:val="005E7F57"/>
    <w:rsid w:val="005F008D"/>
    <w:rsid w:val="005F043C"/>
    <w:rsid w:val="005F153A"/>
    <w:rsid w:val="005F2106"/>
    <w:rsid w:val="005F2179"/>
    <w:rsid w:val="005F219A"/>
    <w:rsid w:val="005F2690"/>
    <w:rsid w:val="005F2B80"/>
    <w:rsid w:val="005F2E11"/>
    <w:rsid w:val="005F2EC1"/>
    <w:rsid w:val="005F43CE"/>
    <w:rsid w:val="005F4B21"/>
    <w:rsid w:val="005F4C5A"/>
    <w:rsid w:val="005F4E15"/>
    <w:rsid w:val="005F54A2"/>
    <w:rsid w:val="005F59FF"/>
    <w:rsid w:val="005F7864"/>
    <w:rsid w:val="005F790F"/>
    <w:rsid w:val="005F7FCD"/>
    <w:rsid w:val="0060109D"/>
    <w:rsid w:val="00601D66"/>
    <w:rsid w:val="00601DFC"/>
    <w:rsid w:val="00602199"/>
    <w:rsid w:val="0060280F"/>
    <w:rsid w:val="00602BCD"/>
    <w:rsid w:val="00603075"/>
    <w:rsid w:val="00603BDA"/>
    <w:rsid w:val="00603D8C"/>
    <w:rsid w:val="0060446A"/>
    <w:rsid w:val="0060482B"/>
    <w:rsid w:val="00604CA0"/>
    <w:rsid w:val="00605FA9"/>
    <w:rsid w:val="00605FB8"/>
    <w:rsid w:val="00606221"/>
    <w:rsid w:val="00606362"/>
    <w:rsid w:val="00606B28"/>
    <w:rsid w:val="0060724E"/>
    <w:rsid w:val="0060762F"/>
    <w:rsid w:val="00607C8B"/>
    <w:rsid w:val="00607CCC"/>
    <w:rsid w:val="00607F08"/>
    <w:rsid w:val="006100EC"/>
    <w:rsid w:val="006102DE"/>
    <w:rsid w:val="006106B1"/>
    <w:rsid w:val="0061070F"/>
    <w:rsid w:val="00610A36"/>
    <w:rsid w:val="006110B5"/>
    <w:rsid w:val="00611379"/>
    <w:rsid w:val="00611E09"/>
    <w:rsid w:val="00611FDD"/>
    <w:rsid w:val="00612492"/>
    <w:rsid w:val="00612A90"/>
    <w:rsid w:val="00613611"/>
    <w:rsid w:val="0061361B"/>
    <w:rsid w:val="00613F47"/>
    <w:rsid w:val="00616DA5"/>
    <w:rsid w:val="00620572"/>
    <w:rsid w:val="006205D8"/>
    <w:rsid w:val="0062193C"/>
    <w:rsid w:val="00621FC7"/>
    <w:rsid w:val="006225A0"/>
    <w:rsid w:val="00623FDD"/>
    <w:rsid w:val="00624F6B"/>
    <w:rsid w:val="006250B0"/>
    <w:rsid w:val="00625139"/>
    <w:rsid w:val="006253CB"/>
    <w:rsid w:val="00625417"/>
    <w:rsid w:val="00626047"/>
    <w:rsid w:val="006265D7"/>
    <w:rsid w:val="006273E8"/>
    <w:rsid w:val="00627A5A"/>
    <w:rsid w:val="006302F9"/>
    <w:rsid w:val="0063115B"/>
    <w:rsid w:val="00631FFC"/>
    <w:rsid w:val="006326AE"/>
    <w:rsid w:val="00632B8F"/>
    <w:rsid w:val="0063346D"/>
    <w:rsid w:val="0063392D"/>
    <w:rsid w:val="00634131"/>
    <w:rsid w:val="00634713"/>
    <w:rsid w:val="00634CDA"/>
    <w:rsid w:val="006355B6"/>
    <w:rsid w:val="006359D3"/>
    <w:rsid w:val="006359D9"/>
    <w:rsid w:val="00635FB9"/>
    <w:rsid w:val="006363A7"/>
    <w:rsid w:val="00636ADE"/>
    <w:rsid w:val="006407A8"/>
    <w:rsid w:val="00640B53"/>
    <w:rsid w:val="00642B7C"/>
    <w:rsid w:val="00643C2A"/>
    <w:rsid w:val="006441CF"/>
    <w:rsid w:val="006445CE"/>
    <w:rsid w:val="00644B17"/>
    <w:rsid w:val="006455E4"/>
    <w:rsid w:val="00645BF1"/>
    <w:rsid w:val="00647F91"/>
    <w:rsid w:val="006505AA"/>
    <w:rsid w:val="00650A03"/>
    <w:rsid w:val="00650F56"/>
    <w:rsid w:val="00651D25"/>
    <w:rsid w:val="0065206D"/>
    <w:rsid w:val="00652585"/>
    <w:rsid w:val="0065273B"/>
    <w:rsid w:val="0065277A"/>
    <w:rsid w:val="00653A71"/>
    <w:rsid w:val="00653CA1"/>
    <w:rsid w:val="006550B2"/>
    <w:rsid w:val="00655104"/>
    <w:rsid w:val="00655441"/>
    <w:rsid w:val="00655ECD"/>
    <w:rsid w:val="00656183"/>
    <w:rsid w:val="006569E0"/>
    <w:rsid w:val="006570F3"/>
    <w:rsid w:val="006573C5"/>
    <w:rsid w:val="00657473"/>
    <w:rsid w:val="00657AB6"/>
    <w:rsid w:val="00657BF4"/>
    <w:rsid w:val="00660269"/>
    <w:rsid w:val="00660B80"/>
    <w:rsid w:val="00661BEF"/>
    <w:rsid w:val="00661D7D"/>
    <w:rsid w:val="00662DB6"/>
    <w:rsid w:val="0066308A"/>
    <w:rsid w:val="00663154"/>
    <w:rsid w:val="006641FA"/>
    <w:rsid w:val="006649BC"/>
    <w:rsid w:val="00664AE2"/>
    <w:rsid w:val="006651D0"/>
    <w:rsid w:val="006651D5"/>
    <w:rsid w:val="00665FD7"/>
    <w:rsid w:val="0066679A"/>
    <w:rsid w:val="00666E75"/>
    <w:rsid w:val="00666FC9"/>
    <w:rsid w:val="00667DDC"/>
    <w:rsid w:val="00667E02"/>
    <w:rsid w:val="00667E3C"/>
    <w:rsid w:val="00670A73"/>
    <w:rsid w:val="006714A8"/>
    <w:rsid w:val="00672ADD"/>
    <w:rsid w:val="00672F5D"/>
    <w:rsid w:val="00673C68"/>
    <w:rsid w:val="00673F04"/>
    <w:rsid w:val="00674766"/>
    <w:rsid w:val="00675431"/>
    <w:rsid w:val="0067559C"/>
    <w:rsid w:val="006756F6"/>
    <w:rsid w:val="006757A9"/>
    <w:rsid w:val="0067606C"/>
    <w:rsid w:val="006766A3"/>
    <w:rsid w:val="00676B48"/>
    <w:rsid w:val="00676D46"/>
    <w:rsid w:val="006802F1"/>
    <w:rsid w:val="00680DDE"/>
    <w:rsid w:val="006812D9"/>
    <w:rsid w:val="006818AD"/>
    <w:rsid w:val="00681B84"/>
    <w:rsid w:val="006820AD"/>
    <w:rsid w:val="0068225B"/>
    <w:rsid w:val="0068320B"/>
    <w:rsid w:val="0068364B"/>
    <w:rsid w:val="00683C51"/>
    <w:rsid w:val="00684E38"/>
    <w:rsid w:val="00684FC7"/>
    <w:rsid w:val="00685817"/>
    <w:rsid w:val="00685B32"/>
    <w:rsid w:val="00685F54"/>
    <w:rsid w:val="00686DE3"/>
    <w:rsid w:val="00686E85"/>
    <w:rsid w:val="006878D9"/>
    <w:rsid w:val="00687975"/>
    <w:rsid w:val="00687E39"/>
    <w:rsid w:val="00690025"/>
    <w:rsid w:val="00690865"/>
    <w:rsid w:val="00692F35"/>
    <w:rsid w:val="006931FA"/>
    <w:rsid w:val="00693A1B"/>
    <w:rsid w:val="00693EF3"/>
    <w:rsid w:val="00694180"/>
    <w:rsid w:val="0069481A"/>
    <w:rsid w:val="00694AE2"/>
    <w:rsid w:val="006953B0"/>
    <w:rsid w:val="006954E9"/>
    <w:rsid w:val="006974C0"/>
    <w:rsid w:val="006A0628"/>
    <w:rsid w:val="006A0BF1"/>
    <w:rsid w:val="006A0E01"/>
    <w:rsid w:val="006A30C2"/>
    <w:rsid w:val="006A46CB"/>
    <w:rsid w:val="006A5F9A"/>
    <w:rsid w:val="006A6B35"/>
    <w:rsid w:val="006A7E8F"/>
    <w:rsid w:val="006B1B6C"/>
    <w:rsid w:val="006B2215"/>
    <w:rsid w:val="006B222E"/>
    <w:rsid w:val="006B2422"/>
    <w:rsid w:val="006B2B32"/>
    <w:rsid w:val="006B3722"/>
    <w:rsid w:val="006B47C0"/>
    <w:rsid w:val="006B47E9"/>
    <w:rsid w:val="006B493D"/>
    <w:rsid w:val="006B4E93"/>
    <w:rsid w:val="006B5CCE"/>
    <w:rsid w:val="006B5E3B"/>
    <w:rsid w:val="006B60EE"/>
    <w:rsid w:val="006B6659"/>
    <w:rsid w:val="006B78F0"/>
    <w:rsid w:val="006C0230"/>
    <w:rsid w:val="006C1B24"/>
    <w:rsid w:val="006C1CA4"/>
    <w:rsid w:val="006C1F80"/>
    <w:rsid w:val="006C215F"/>
    <w:rsid w:val="006C2981"/>
    <w:rsid w:val="006C2C78"/>
    <w:rsid w:val="006C2E46"/>
    <w:rsid w:val="006C313E"/>
    <w:rsid w:val="006C37EA"/>
    <w:rsid w:val="006C3BDA"/>
    <w:rsid w:val="006C46A2"/>
    <w:rsid w:val="006C538E"/>
    <w:rsid w:val="006C58BE"/>
    <w:rsid w:val="006C5BD1"/>
    <w:rsid w:val="006C683E"/>
    <w:rsid w:val="006C6A7D"/>
    <w:rsid w:val="006C7353"/>
    <w:rsid w:val="006D0B1F"/>
    <w:rsid w:val="006D0D4C"/>
    <w:rsid w:val="006D0F91"/>
    <w:rsid w:val="006D1820"/>
    <w:rsid w:val="006D1B63"/>
    <w:rsid w:val="006D2D3E"/>
    <w:rsid w:val="006D2E52"/>
    <w:rsid w:val="006D2EFA"/>
    <w:rsid w:val="006D3047"/>
    <w:rsid w:val="006D3AC7"/>
    <w:rsid w:val="006D3EBB"/>
    <w:rsid w:val="006D43AB"/>
    <w:rsid w:val="006D474B"/>
    <w:rsid w:val="006D4AF2"/>
    <w:rsid w:val="006D4EE0"/>
    <w:rsid w:val="006D586B"/>
    <w:rsid w:val="006D5AC5"/>
    <w:rsid w:val="006D61ED"/>
    <w:rsid w:val="006D63FF"/>
    <w:rsid w:val="006D6740"/>
    <w:rsid w:val="006D67A0"/>
    <w:rsid w:val="006D68E4"/>
    <w:rsid w:val="006D6D48"/>
    <w:rsid w:val="006E0D7F"/>
    <w:rsid w:val="006E1447"/>
    <w:rsid w:val="006E178A"/>
    <w:rsid w:val="006E22C3"/>
    <w:rsid w:val="006E2AEA"/>
    <w:rsid w:val="006E372D"/>
    <w:rsid w:val="006E38F4"/>
    <w:rsid w:val="006E3F58"/>
    <w:rsid w:val="006E4266"/>
    <w:rsid w:val="006E42B9"/>
    <w:rsid w:val="006E516C"/>
    <w:rsid w:val="006E7F6E"/>
    <w:rsid w:val="006F022D"/>
    <w:rsid w:val="006F0BB7"/>
    <w:rsid w:val="006F240D"/>
    <w:rsid w:val="006F25A6"/>
    <w:rsid w:val="006F2D1B"/>
    <w:rsid w:val="006F2DEC"/>
    <w:rsid w:val="006F4352"/>
    <w:rsid w:val="006F45D2"/>
    <w:rsid w:val="006F524D"/>
    <w:rsid w:val="006F5253"/>
    <w:rsid w:val="006F56AF"/>
    <w:rsid w:val="006F5AC4"/>
    <w:rsid w:val="006F5BCA"/>
    <w:rsid w:val="006F5C88"/>
    <w:rsid w:val="006F5F62"/>
    <w:rsid w:val="006F60C6"/>
    <w:rsid w:val="006F652A"/>
    <w:rsid w:val="006F7580"/>
    <w:rsid w:val="006F7891"/>
    <w:rsid w:val="006F7AEC"/>
    <w:rsid w:val="00700208"/>
    <w:rsid w:val="007008E2"/>
    <w:rsid w:val="007013CC"/>
    <w:rsid w:val="0070188D"/>
    <w:rsid w:val="00701B97"/>
    <w:rsid w:val="00701CF5"/>
    <w:rsid w:val="0070212A"/>
    <w:rsid w:val="007036C9"/>
    <w:rsid w:val="00703EBC"/>
    <w:rsid w:val="007046A6"/>
    <w:rsid w:val="00704707"/>
    <w:rsid w:val="00705417"/>
    <w:rsid w:val="00705576"/>
    <w:rsid w:val="007057CB"/>
    <w:rsid w:val="007057D2"/>
    <w:rsid w:val="007059C5"/>
    <w:rsid w:val="00706D18"/>
    <w:rsid w:val="00706DF7"/>
    <w:rsid w:val="0071131E"/>
    <w:rsid w:val="0071146B"/>
    <w:rsid w:val="00711744"/>
    <w:rsid w:val="007117C1"/>
    <w:rsid w:val="00711821"/>
    <w:rsid w:val="00712913"/>
    <w:rsid w:val="0071343E"/>
    <w:rsid w:val="007137E8"/>
    <w:rsid w:val="007152F6"/>
    <w:rsid w:val="00715B14"/>
    <w:rsid w:val="0071603F"/>
    <w:rsid w:val="00716465"/>
    <w:rsid w:val="007165A4"/>
    <w:rsid w:val="0071710F"/>
    <w:rsid w:val="007202E0"/>
    <w:rsid w:val="007205F5"/>
    <w:rsid w:val="00720C41"/>
    <w:rsid w:val="00721439"/>
    <w:rsid w:val="00721B7C"/>
    <w:rsid w:val="00721C62"/>
    <w:rsid w:val="00721D5A"/>
    <w:rsid w:val="0072269A"/>
    <w:rsid w:val="00722997"/>
    <w:rsid w:val="00723028"/>
    <w:rsid w:val="00723537"/>
    <w:rsid w:val="00723802"/>
    <w:rsid w:val="00724908"/>
    <w:rsid w:val="0072504C"/>
    <w:rsid w:val="00725343"/>
    <w:rsid w:val="0072561A"/>
    <w:rsid w:val="00726A6A"/>
    <w:rsid w:val="007272E0"/>
    <w:rsid w:val="0072730D"/>
    <w:rsid w:val="0072752D"/>
    <w:rsid w:val="00727856"/>
    <w:rsid w:val="007300E4"/>
    <w:rsid w:val="00730888"/>
    <w:rsid w:val="00730CE2"/>
    <w:rsid w:val="0073198F"/>
    <w:rsid w:val="0073210B"/>
    <w:rsid w:val="007329B2"/>
    <w:rsid w:val="007337DB"/>
    <w:rsid w:val="00733846"/>
    <w:rsid w:val="00733A08"/>
    <w:rsid w:val="0073441D"/>
    <w:rsid w:val="007348A6"/>
    <w:rsid w:val="00734A06"/>
    <w:rsid w:val="00735A89"/>
    <w:rsid w:val="00736291"/>
    <w:rsid w:val="00736EA8"/>
    <w:rsid w:val="00737651"/>
    <w:rsid w:val="00737D4E"/>
    <w:rsid w:val="00740044"/>
    <w:rsid w:val="00740106"/>
    <w:rsid w:val="00740DE7"/>
    <w:rsid w:val="007415E7"/>
    <w:rsid w:val="007417A9"/>
    <w:rsid w:val="00742114"/>
    <w:rsid w:val="007434F4"/>
    <w:rsid w:val="00743A01"/>
    <w:rsid w:val="00743E01"/>
    <w:rsid w:val="00743EE4"/>
    <w:rsid w:val="00743FFC"/>
    <w:rsid w:val="0074432F"/>
    <w:rsid w:val="00745046"/>
    <w:rsid w:val="00745088"/>
    <w:rsid w:val="00745C47"/>
    <w:rsid w:val="00750482"/>
    <w:rsid w:val="00750E3F"/>
    <w:rsid w:val="007510B3"/>
    <w:rsid w:val="0075114B"/>
    <w:rsid w:val="0075123A"/>
    <w:rsid w:val="00751910"/>
    <w:rsid w:val="00751FF4"/>
    <w:rsid w:val="007527A0"/>
    <w:rsid w:val="00752ABE"/>
    <w:rsid w:val="00752B46"/>
    <w:rsid w:val="0075310D"/>
    <w:rsid w:val="007539BA"/>
    <w:rsid w:val="00753F9B"/>
    <w:rsid w:val="007543B0"/>
    <w:rsid w:val="00754555"/>
    <w:rsid w:val="00754622"/>
    <w:rsid w:val="00754F8D"/>
    <w:rsid w:val="007560F3"/>
    <w:rsid w:val="00756708"/>
    <w:rsid w:val="007568A5"/>
    <w:rsid w:val="00756FA3"/>
    <w:rsid w:val="00757874"/>
    <w:rsid w:val="00757B85"/>
    <w:rsid w:val="00760028"/>
    <w:rsid w:val="007600F8"/>
    <w:rsid w:val="007606D7"/>
    <w:rsid w:val="007612F7"/>
    <w:rsid w:val="00761E14"/>
    <w:rsid w:val="00762238"/>
    <w:rsid w:val="00762364"/>
    <w:rsid w:val="007624DF"/>
    <w:rsid w:val="00762A4E"/>
    <w:rsid w:val="007631BC"/>
    <w:rsid w:val="00763992"/>
    <w:rsid w:val="00763CDF"/>
    <w:rsid w:val="00765058"/>
    <w:rsid w:val="007651B2"/>
    <w:rsid w:val="007661BF"/>
    <w:rsid w:val="0076694B"/>
    <w:rsid w:val="00770480"/>
    <w:rsid w:val="00770603"/>
    <w:rsid w:val="0077082A"/>
    <w:rsid w:val="00770B21"/>
    <w:rsid w:val="007711E6"/>
    <w:rsid w:val="0077178D"/>
    <w:rsid w:val="007717B4"/>
    <w:rsid w:val="00771FEE"/>
    <w:rsid w:val="007720E9"/>
    <w:rsid w:val="007730E1"/>
    <w:rsid w:val="0077319D"/>
    <w:rsid w:val="00773EC5"/>
    <w:rsid w:val="00774185"/>
    <w:rsid w:val="00774BBB"/>
    <w:rsid w:val="00775136"/>
    <w:rsid w:val="0077688D"/>
    <w:rsid w:val="0077770B"/>
    <w:rsid w:val="007777A8"/>
    <w:rsid w:val="00777987"/>
    <w:rsid w:val="00777E5B"/>
    <w:rsid w:val="00780217"/>
    <w:rsid w:val="0078030F"/>
    <w:rsid w:val="00780ED5"/>
    <w:rsid w:val="007817B3"/>
    <w:rsid w:val="007829E7"/>
    <w:rsid w:val="00782A32"/>
    <w:rsid w:val="00783407"/>
    <w:rsid w:val="00783474"/>
    <w:rsid w:val="00783A03"/>
    <w:rsid w:val="00784140"/>
    <w:rsid w:val="00784453"/>
    <w:rsid w:val="0078474F"/>
    <w:rsid w:val="00784A6F"/>
    <w:rsid w:val="0078645A"/>
    <w:rsid w:val="00786E25"/>
    <w:rsid w:val="00787608"/>
    <w:rsid w:val="007901E1"/>
    <w:rsid w:val="00790694"/>
    <w:rsid w:val="007909D0"/>
    <w:rsid w:val="00791B12"/>
    <w:rsid w:val="00791CD4"/>
    <w:rsid w:val="00793EEB"/>
    <w:rsid w:val="00794519"/>
    <w:rsid w:val="00795BAF"/>
    <w:rsid w:val="00796917"/>
    <w:rsid w:val="00796945"/>
    <w:rsid w:val="00797769"/>
    <w:rsid w:val="0079797F"/>
    <w:rsid w:val="007A0488"/>
    <w:rsid w:val="007A15F1"/>
    <w:rsid w:val="007A1AC4"/>
    <w:rsid w:val="007A2783"/>
    <w:rsid w:val="007A3C79"/>
    <w:rsid w:val="007A4662"/>
    <w:rsid w:val="007A4764"/>
    <w:rsid w:val="007A4845"/>
    <w:rsid w:val="007A4FC8"/>
    <w:rsid w:val="007A5D7E"/>
    <w:rsid w:val="007A6D99"/>
    <w:rsid w:val="007A7267"/>
    <w:rsid w:val="007A748A"/>
    <w:rsid w:val="007B0F5F"/>
    <w:rsid w:val="007B1AF1"/>
    <w:rsid w:val="007B2318"/>
    <w:rsid w:val="007B2742"/>
    <w:rsid w:val="007B31CA"/>
    <w:rsid w:val="007B3D33"/>
    <w:rsid w:val="007B46A7"/>
    <w:rsid w:val="007B50B2"/>
    <w:rsid w:val="007B51B1"/>
    <w:rsid w:val="007B589D"/>
    <w:rsid w:val="007B65F6"/>
    <w:rsid w:val="007B672F"/>
    <w:rsid w:val="007B69E6"/>
    <w:rsid w:val="007B7333"/>
    <w:rsid w:val="007B75E3"/>
    <w:rsid w:val="007B76AA"/>
    <w:rsid w:val="007B7CC3"/>
    <w:rsid w:val="007C0171"/>
    <w:rsid w:val="007C0712"/>
    <w:rsid w:val="007C22B7"/>
    <w:rsid w:val="007C3A5F"/>
    <w:rsid w:val="007C4289"/>
    <w:rsid w:val="007C44C3"/>
    <w:rsid w:val="007C44C9"/>
    <w:rsid w:val="007C48D4"/>
    <w:rsid w:val="007C4D49"/>
    <w:rsid w:val="007C4FBD"/>
    <w:rsid w:val="007C510A"/>
    <w:rsid w:val="007C5679"/>
    <w:rsid w:val="007C5C6C"/>
    <w:rsid w:val="007C61FC"/>
    <w:rsid w:val="007C6477"/>
    <w:rsid w:val="007C696E"/>
    <w:rsid w:val="007C73C1"/>
    <w:rsid w:val="007C77CA"/>
    <w:rsid w:val="007D0556"/>
    <w:rsid w:val="007D07B5"/>
    <w:rsid w:val="007D09EB"/>
    <w:rsid w:val="007D0B7A"/>
    <w:rsid w:val="007D11DE"/>
    <w:rsid w:val="007D1D01"/>
    <w:rsid w:val="007D1D16"/>
    <w:rsid w:val="007D2A08"/>
    <w:rsid w:val="007D3033"/>
    <w:rsid w:val="007D30A4"/>
    <w:rsid w:val="007D448D"/>
    <w:rsid w:val="007D44EA"/>
    <w:rsid w:val="007D4B1C"/>
    <w:rsid w:val="007D5600"/>
    <w:rsid w:val="007D5A1C"/>
    <w:rsid w:val="007D5E73"/>
    <w:rsid w:val="007D6519"/>
    <w:rsid w:val="007D6AE3"/>
    <w:rsid w:val="007E00B9"/>
    <w:rsid w:val="007E0612"/>
    <w:rsid w:val="007E086B"/>
    <w:rsid w:val="007E0D42"/>
    <w:rsid w:val="007E1C06"/>
    <w:rsid w:val="007E1DAD"/>
    <w:rsid w:val="007E1E37"/>
    <w:rsid w:val="007E23D9"/>
    <w:rsid w:val="007E289C"/>
    <w:rsid w:val="007E2B14"/>
    <w:rsid w:val="007E2C42"/>
    <w:rsid w:val="007E2D04"/>
    <w:rsid w:val="007E37C4"/>
    <w:rsid w:val="007E3DF9"/>
    <w:rsid w:val="007E3F73"/>
    <w:rsid w:val="007E4072"/>
    <w:rsid w:val="007E49E3"/>
    <w:rsid w:val="007E4CB0"/>
    <w:rsid w:val="007E5296"/>
    <w:rsid w:val="007E6205"/>
    <w:rsid w:val="007E6223"/>
    <w:rsid w:val="007E6BF2"/>
    <w:rsid w:val="007E71EB"/>
    <w:rsid w:val="007F090E"/>
    <w:rsid w:val="007F0A08"/>
    <w:rsid w:val="007F117F"/>
    <w:rsid w:val="007F2F86"/>
    <w:rsid w:val="007F364A"/>
    <w:rsid w:val="007F3D2A"/>
    <w:rsid w:val="007F4896"/>
    <w:rsid w:val="007F49A4"/>
    <w:rsid w:val="007F4B57"/>
    <w:rsid w:val="007F62C4"/>
    <w:rsid w:val="007F6952"/>
    <w:rsid w:val="007F69AF"/>
    <w:rsid w:val="007F6CFC"/>
    <w:rsid w:val="007F718B"/>
    <w:rsid w:val="007F768E"/>
    <w:rsid w:val="00800080"/>
    <w:rsid w:val="008000AE"/>
    <w:rsid w:val="00800A34"/>
    <w:rsid w:val="00800DCB"/>
    <w:rsid w:val="00800E5A"/>
    <w:rsid w:val="0080195D"/>
    <w:rsid w:val="008024E9"/>
    <w:rsid w:val="00802505"/>
    <w:rsid w:val="00802760"/>
    <w:rsid w:val="0080313D"/>
    <w:rsid w:val="008040B5"/>
    <w:rsid w:val="00804584"/>
    <w:rsid w:val="00804C2B"/>
    <w:rsid w:val="0080544D"/>
    <w:rsid w:val="0080594D"/>
    <w:rsid w:val="00805953"/>
    <w:rsid w:val="00805F1E"/>
    <w:rsid w:val="008106A3"/>
    <w:rsid w:val="0081085D"/>
    <w:rsid w:val="008109EA"/>
    <w:rsid w:val="008121BA"/>
    <w:rsid w:val="00812309"/>
    <w:rsid w:val="00812D4C"/>
    <w:rsid w:val="008137A7"/>
    <w:rsid w:val="008137BE"/>
    <w:rsid w:val="00813C53"/>
    <w:rsid w:val="00814000"/>
    <w:rsid w:val="008143A2"/>
    <w:rsid w:val="00814F81"/>
    <w:rsid w:val="00815EAD"/>
    <w:rsid w:val="008160DE"/>
    <w:rsid w:val="00817599"/>
    <w:rsid w:val="00817D50"/>
    <w:rsid w:val="008202D2"/>
    <w:rsid w:val="00820819"/>
    <w:rsid w:val="00821517"/>
    <w:rsid w:val="0082153C"/>
    <w:rsid w:val="00821EC9"/>
    <w:rsid w:val="0082220C"/>
    <w:rsid w:val="00822A52"/>
    <w:rsid w:val="00822AE8"/>
    <w:rsid w:val="00822EAD"/>
    <w:rsid w:val="00823B12"/>
    <w:rsid w:val="00824881"/>
    <w:rsid w:val="00824A4C"/>
    <w:rsid w:val="00825073"/>
    <w:rsid w:val="008251A1"/>
    <w:rsid w:val="008255F0"/>
    <w:rsid w:val="008263DC"/>
    <w:rsid w:val="00826730"/>
    <w:rsid w:val="008268CD"/>
    <w:rsid w:val="00826C42"/>
    <w:rsid w:val="0082713C"/>
    <w:rsid w:val="008275EC"/>
    <w:rsid w:val="00827674"/>
    <w:rsid w:val="00827866"/>
    <w:rsid w:val="00830D79"/>
    <w:rsid w:val="00831415"/>
    <w:rsid w:val="008316B9"/>
    <w:rsid w:val="00831BF7"/>
    <w:rsid w:val="008322DF"/>
    <w:rsid w:val="00832447"/>
    <w:rsid w:val="00832594"/>
    <w:rsid w:val="00833465"/>
    <w:rsid w:val="0083367F"/>
    <w:rsid w:val="008336F4"/>
    <w:rsid w:val="00833FD9"/>
    <w:rsid w:val="00834511"/>
    <w:rsid w:val="008346D4"/>
    <w:rsid w:val="0083473B"/>
    <w:rsid w:val="008351B2"/>
    <w:rsid w:val="008359E0"/>
    <w:rsid w:val="00836139"/>
    <w:rsid w:val="00836B03"/>
    <w:rsid w:val="0083718C"/>
    <w:rsid w:val="00837487"/>
    <w:rsid w:val="008375C9"/>
    <w:rsid w:val="0084160D"/>
    <w:rsid w:val="008416D6"/>
    <w:rsid w:val="008427AE"/>
    <w:rsid w:val="00842882"/>
    <w:rsid w:val="00842B35"/>
    <w:rsid w:val="0084341C"/>
    <w:rsid w:val="0084345A"/>
    <w:rsid w:val="00843548"/>
    <w:rsid w:val="00843CB5"/>
    <w:rsid w:val="00845449"/>
    <w:rsid w:val="0084547F"/>
    <w:rsid w:val="00845AAC"/>
    <w:rsid w:val="00846314"/>
    <w:rsid w:val="00846C7B"/>
    <w:rsid w:val="00847264"/>
    <w:rsid w:val="008472EA"/>
    <w:rsid w:val="00847361"/>
    <w:rsid w:val="008503BF"/>
    <w:rsid w:val="008512F0"/>
    <w:rsid w:val="008513F1"/>
    <w:rsid w:val="008514F2"/>
    <w:rsid w:val="00851D95"/>
    <w:rsid w:val="008524F9"/>
    <w:rsid w:val="00852C39"/>
    <w:rsid w:val="008539C9"/>
    <w:rsid w:val="00853A0E"/>
    <w:rsid w:val="008542E3"/>
    <w:rsid w:val="008546EE"/>
    <w:rsid w:val="00854E25"/>
    <w:rsid w:val="00854F6C"/>
    <w:rsid w:val="0085533E"/>
    <w:rsid w:val="00855D21"/>
    <w:rsid w:val="008560DB"/>
    <w:rsid w:val="008567A3"/>
    <w:rsid w:val="00856E7E"/>
    <w:rsid w:val="00856E97"/>
    <w:rsid w:val="00856FA9"/>
    <w:rsid w:val="00861344"/>
    <w:rsid w:val="00861778"/>
    <w:rsid w:val="008617AF"/>
    <w:rsid w:val="00861F78"/>
    <w:rsid w:val="008625D5"/>
    <w:rsid w:val="00863DC6"/>
    <w:rsid w:val="00863DE7"/>
    <w:rsid w:val="008647FE"/>
    <w:rsid w:val="00864843"/>
    <w:rsid w:val="00864A42"/>
    <w:rsid w:val="00864DEF"/>
    <w:rsid w:val="008650AD"/>
    <w:rsid w:val="008656B4"/>
    <w:rsid w:val="0086624A"/>
    <w:rsid w:val="00867013"/>
    <w:rsid w:val="00867646"/>
    <w:rsid w:val="008676A8"/>
    <w:rsid w:val="008702FB"/>
    <w:rsid w:val="008715E1"/>
    <w:rsid w:val="00871671"/>
    <w:rsid w:val="00872227"/>
    <w:rsid w:val="00872E5E"/>
    <w:rsid w:val="00873F87"/>
    <w:rsid w:val="00874044"/>
    <w:rsid w:val="00874591"/>
    <w:rsid w:val="0087517F"/>
    <w:rsid w:val="00875240"/>
    <w:rsid w:val="008753AC"/>
    <w:rsid w:val="00875525"/>
    <w:rsid w:val="00875EAD"/>
    <w:rsid w:val="00876632"/>
    <w:rsid w:val="008766B5"/>
    <w:rsid w:val="00876CF5"/>
    <w:rsid w:val="00877126"/>
    <w:rsid w:val="008812B4"/>
    <w:rsid w:val="008813B7"/>
    <w:rsid w:val="008819C1"/>
    <w:rsid w:val="00881ECF"/>
    <w:rsid w:val="008829A9"/>
    <w:rsid w:val="0088369D"/>
    <w:rsid w:val="0088397D"/>
    <w:rsid w:val="008843C9"/>
    <w:rsid w:val="00884AB8"/>
    <w:rsid w:val="00885349"/>
    <w:rsid w:val="0088553C"/>
    <w:rsid w:val="00885751"/>
    <w:rsid w:val="00885BDC"/>
    <w:rsid w:val="008861A2"/>
    <w:rsid w:val="008864E4"/>
    <w:rsid w:val="00886987"/>
    <w:rsid w:val="00886F96"/>
    <w:rsid w:val="00886FA4"/>
    <w:rsid w:val="0088787E"/>
    <w:rsid w:val="008933F9"/>
    <w:rsid w:val="00893B65"/>
    <w:rsid w:val="0089435C"/>
    <w:rsid w:val="00894A4D"/>
    <w:rsid w:val="00894D47"/>
    <w:rsid w:val="00894DBD"/>
    <w:rsid w:val="00895239"/>
    <w:rsid w:val="00895689"/>
    <w:rsid w:val="0089586F"/>
    <w:rsid w:val="00895B1A"/>
    <w:rsid w:val="00896489"/>
    <w:rsid w:val="00896D16"/>
    <w:rsid w:val="00897715"/>
    <w:rsid w:val="008977F7"/>
    <w:rsid w:val="008A042F"/>
    <w:rsid w:val="008A0594"/>
    <w:rsid w:val="008A06D4"/>
    <w:rsid w:val="008A0884"/>
    <w:rsid w:val="008A2C45"/>
    <w:rsid w:val="008A523E"/>
    <w:rsid w:val="008A5CA6"/>
    <w:rsid w:val="008A71A7"/>
    <w:rsid w:val="008A7437"/>
    <w:rsid w:val="008A771D"/>
    <w:rsid w:val="008A783A"/>
    <w:rsid w:val="008B032E"/>
    <w:rsid w:val="008B09E5"/>
    <w:rsid w:val="008B0B40"/>
    <w:rsid w:val="008B0C6F"/>
    <w:rsid w:val="008B11E4"/>
    <w:rsid w:val="008B2D76"/>
    <w:rsid w:val="008B4E88"/>
    <w:rsid w:val="008B5398"/>
    <w:rsid w:val="008B5E2A"/>
    <w:rsid w:val="008B60D8"/>
    <w:rsid w:val="008B6203"/>
    <w:rsid w:val="008B727B"/>
    <w:rsid w:val="008B77F6"/>
    <w:rsid w:val="008C0716"/>
    <w:rsid w:val="008C09B4"/>
    <w:rsid w:val="008C1563"/>
    <w:rsid w:val="008C1E72"/>
    <w:rsid w:val="008C20F4"/>
    <w:rsid w:val="008C3A01"/>
    <w:rsid w:val="008C3C39"/>
    <w:rsid w:val="008C40A2"/>
    <w:rsid w:val="008C4AFE"/>
    <w:rsid w:val="008C4FDE"/>
    <w:rsid w:val="008C5024"/>
    <w:rsid w:val="008C68A6"/>
    <w:rsid w:val="008C6AA1"/>
    <w:rsid w:val="008C6F8A"/>
    <w:rsid w:val="008C758F"/>
    <w:rsid w:val="008D0610"/>
    <w:rsid w:val="008D1506"/>
    <w:rsid w:val="008D16AC"/>
    <w:rsid w:val="008D181B"/>
    <w:rsid w:val="008D30AF"/>
    <w:rsid w:val="008D3245"/>
    <w:rsid w:val="008D328A"/>
    <w:rsid w:val="008D462E"/>
    <w:rsid w:val="008D4733"/>
    <w:rsid w:val="008D48CF"/>
    <w:rsid w:val="008D6BDE"/>
    <w:rsid w:val="008D6DB3"/>
    <w:rsid w:val="008D6ED6"/>
    <w:rsid w:val="008D7479"/>
    <w:rsid w:val="008D76C9"/>
    <w:rsid w:val="008D76D3"/>
    <w:rsid w:val="008D7999"/>
    <w:rsid w:val="008D7A62"/>
    <w:rsid w:val="008E07D8"/>
    <w:rsid w:val="008E1281"/>
    <w:rsid w:val="008E1917"/>
    <w:rsid w:val="008E28BA"/>
    <w:rsid w:val="008E2A7C"/>
    <w:rsid w:val="008E347C"/>
    <w:rsid w:val="008E34A3"/>
    <w:rsid w:val="008E34AD"/>
    <w:rsid w:val="008E3D49"/>
    <w:rsid w:val="008E45A3"/>
    <w:rsid w:val="008E5A3B"/>
    <w:rsid w:val="008E5CBD"/>
    <w:rsid w:val="008E62F0"/>
    <w:rsid w:val="008E6B1A"/>
    <w:rsid w:val="008E6CED"/>
    <w:rsid w:val="008E7089"/>
    <w:rsid w:val="008E7523"/>
    <w:rsid w:val="008E7734"/>
    <w:rsid w:val="008F00EC"/>
    <w:rsid w:val="008F0140"/>
    <w:rsid w:val="008F1052"/>
    <w:rsid w:val="008F131B"/>
    <w:rsid w:val="008F17A1"/>
    <w:rsid w:val="008F252C"/>
    <w:rsid w:val="008F26AB"/>
    <w:rsid w:val="008F28F3"/>
    <w:rsid w:val="008F2C29"/>
    <w:rsid w:val="008F3279"/>
    <w:rsid w:val="008F42BE"/>
    <w:rsid w:val="008F4B4E"/>
    <w:rsid w:val="008F4B9F"/>
    <w:rsid w:val="008F6E7C"/>
    <w:rsid w:val="008F7683"/>
    <w:rsid w:val="008F77E7"/>
    <w:rsid w:val="008F7E90"/>
    <w:rsid w:val="008F7FEA"/>
    <w:rsid w:val="00900182"/>
    <w:rsid w:val="00903050"/>
    <w:rsid w:val="00903426"/>
    <w:rsid w:val="009052C6"/>
    <w:rsid w:val="00905484"/>
    <w:rsid w:val="00906EC7"/>
    <w:rsid w:val="009077FE"/>
    <w:rsid w:val="009078BA"/>
    <w:rsid w:val="00910237"/>
    <w:rsid w:val="009103F4"/>
    <w:rsid w:val="009112AC"/>
    <w:rsid w:val="009114CC"/>
    <w:rsid w:val="009119B3"/>
    <w:rsid w:val="00911D08"/>
    <w:rsid w:val="00912324"/>
    <w:rsid w:val="00912598"/>
    <w:rsid w:val="00912F6C"/>
    <w:rsid w:val="00914266"/>
    <w:rsid w:val="00914F36"/>
    <w:rsid w:val="0091500A"/>
    <w:rsid w:val="009155D6"/>
    <w:rsid w:val="00915B68"/>
    <w:rsid w:val="00917961"/>
    <w:rsid w:val="00920A2C"/>
    <w:rsid w:val="00920F0D"/>
    <w:rsid w:val="00920FAA"/>
    <w:rsid w:val="00921232"/>
    <w:rsid w:val="00921D4F"/>
    <w:rsid w:val="009225A6"/>
    <w:rsid w:val="00922CE2"/>
    <w:rsid w:val="0092309A"/>
    <w:rsid w:val="00923FEB"/>
    <w:rsid w:val="00924E3B"/>
    <w:rsid w:val="009254CE"/>
    <w:rsid w:val="009255A7"/>
    <w:rsid w:val="009256A9"/>
    <w:rsid w:val="00925EA2"/>
    <w:rsid w:val="009261DC"/>
    <w:rsid w:val="00926D82"/>
    <w:rsid w:val="00927918"/>
    <w:rsid w:val="009305A8"/>
    <w:rsid w:val="00930D28"/>
    <w:rsid w:val="009319F9"/>
    <w:rsid w:val="009320BB"/>
    <w:rsid w:val="00932C96"/>
    <w:rsid w:val="00932D16"/>
    <w:rsid w:val="00933780"/>
    <w:rsid w:val="009338AC"/>
    <w:rsid w:val="009339DC"/>
    <w:rsid w:val="00933EFB"/>
    <w:rsid w:val="00933FA3"/>
    <w:rsid w:val="00936671"/>
    <w:rsid w:val="00936FE3"/>
    <w:rsid w:val="009370F0"/>
    <w:rsid w:val="009375FC"/>
    <w:rsid w:val="00937716"/>
    <w:rsid w:val="00940965"/>
    <w:rsid w:val="009409A5"/>
    <w:rsid w:val="00940BF3"/>
    <w:rsid w:val="00941232"/>
    <w:rsid w:val="00941CDD"/>
    <w:rsid w:val="00941CF3"/>
    <w:rsid w:val="0094262C"/>
    <w:rsid w:val="00942D37"/>
    <w:rsid w:val="00943333"/>
    <w:rsid w:val="00943E95"/>
    <w:rsid w:val="00944711"/>
    <w:rsid w:val="009461EC"/>
    <w:rsid w:val="009465CA"/>
    <w:rsid w:val="00946DEE"/>
    <w:rsid w:val="00946FB2"/>
    <w:rsid w:val="009470F0"/>
    <w:rsid w:val="00947BDE"/>
    <w:rsid w:val="0095224D"/>
    <w:rsid w:val="0095395E"/>
    <w:rsid w:val="0095470A"/>
    <w:rsid w:val="00954767"/>
    <w:rsid w:val="009557C7"/>
    <w:rsid w:val="009564BF"/>
    <w:rsid w:val="00956627"/>
    <w:rsid w:val="009570AE"/>
    <w:rsid w:val="009571A1"/>
    <w:rsid w:val="00957497"/>
    <w:rsid w:val="009578E8"/>
    <w:rsid w:val="00957C24"/>
    <w:rsid w:val="0096009C"/>
    <w:rsid w:val="00960DC6"/>
    <w:rsid w:val="00961DC7"/>
    <w:rsid w:val="009620F9"/>
    <w:rsid w:val="00962C27"/>
    <w:rsid w:val="009634FB"/>
    <w:rsid w:val="009640E9"/>
    <w:rsid w:val="00964B0F"/>
    <w:rsid w:val="00965913"/>
    <w:rsid w:val="00965EA9"/>
    <w:rsid w:val="009669E0"/>
    <w:rsid w:val="00966AEE"/>
    <w:rsid w:val="00966F96"/>
    <w:rsid w:val="0096773B"/>
    <w:rsid w:val="00967B69"/>
    <w:rsid w:val="00967C4F"/>
    <w:rsid w:val="00970696"/>
    <w:rsid w:val="0097274D"/>
    <w:rsid w:val="009727A7"/>
    <w:rsid w:val="0097477D"/>
    <w:rsid w:val="00974CF5"/>
    <w:rsid w:val="009761E4"/>
    <w:rsid w:val="0097620C"/>
    <w:rsid w:val="009763AC"/>
    <w:rsid w:val="009764C1"/>
    <w:rsid w:val="009771A7"/>
    <w:rsid w:val="0097784C"/>
    <w:rsid w:val="00980648"/>
    <w:rsid w:val="00980757"/>
    <w:rsid w:val="009818A4"/>
    <w:rsid w:val="009818E4"/>
    <w:rsid w:val="009819DF"/>
    <w:rsid w:val="009820FE"/>
    <w:rsid w:val="00982965"/>
    <w:rsid w:val="00982F72"/>
    <w:rsid w:val="009844F6"/>
    <w:rsid w:val="009855D6"/>
    <w:rsid w:val="00986120"/>
    <w:rsid w:val="009874C4"/>
    <w:rsid w:val="00990B26"/>
    <w:rsid w:val="00990B55"/>
    <w:rsid w:val="00990F96"/>
    <w:rsid w:val="00991C5D"/>
    <w:rsid w:val="00991E2D"/>
    <w:rsid w:val="00991EBC"/>
    <w:rsid w:val="0099245B"/>
    <w:rsid w:val="009934AB"/>
    <w:rsid w:val="00993BB7"/>
    <w:rsid w:val="00993D51"/>
    <w:rsid w:val="009948B5"/>
    <w:rsid w:val="009950EE"/>
    <w:rsid w:val="00995378"/>
    <w:rsid w:val="00995DF5"/>
    <w:rsid w:val="00997274"/>
    <w:rsid w:val="0099746C"/>
    <w:rsid w:val="00997E7F"/>
    <w:rsid w:val="009A08B5"/>
    <w:rsid w:val="009A1147"/>
    <w:rsid w:val="009A1662"/>
    <w:rsid w:val="009A1C77"/>
    <w:rsid w:val="009A23C2"/>
    <w:rsid w:val="009A2C15"/>
    <w:rsid w:val="009A3050"/>
    <w:rsid w:val="009A38B3"/>
    <w:rsid w:val="009A4759"/>
    <w:rsid w:val="009A4787"/>
    <w:rsid w:val="009A4B8F"/>
    <w:rsid w:val="009A5B3A"/>
    <w:rsid w:val="009A669E"/>
    <w:rsid w:val="009A6A05"/>
    <w:rsid w:val="009A73F2"/>
    <w:rsid w:val="009A7E79"/>
    <w:rsid w:val="009B024B"/>
    <w:rsid w:val="009B0255"/>
    <w:rsid w:val="009B0AA8"/>
    <w:rsid w:val="009B0E8A"/>
    <w:rsid w:val="009B101A"/>
    <w:rsid w:val="009B196B"/>
    <w:rsid w:val="009B1D24"/>
    <w:rsid w:val="009B1E8E"/>
    <w:rsid w:val="009B2548"/>
    <w:rsid w:val="009B25CC"/>
    <w:rsid w:val="009B2605"/>
    <w:rsid w:val="009B3076"/>
    <w:rsid w:val="009B3371"/>
    <w:rsid w:val="009B3CC5"/>
    <w:rsid w:val="009B3DFA"/>
    <w:rsid w:val="009B421B"/>
    <w:rsid w:val="009B4732"/>
    <w:rsid w:val="009B5905"/>
    <w:rsid w:val="009B669D"/>
    <w:rsid w:val="009B7FA7"/>
    <w:rsid w:val="009B7FD1"/>
    <w:rsid w:val="009C02C7"/>
    <w:rsid w:val="009C07A1"/>
    <w:rsid w:val="009C0FD5"/>
    <w:rsid w:val="009C13FE"/>
    <w:rsid w:val="009C1710"/>
    <w:rsid w:val="009C34EB"/>
    <w:rsid w:val="009C3531"/>
    <w:rsid w:val="009C3903"/>
    <w:rsid w:val="009C4241"/>
    <w:rsid w:val="009C451C"/>
    <w:rsid w:val="009C4F8C"/>
    <w:rsid w:val="009C698F"/>
    <w:rsid w:val="009C72A6"/>
    <w:rsid w:val="009D00A6"/>
    <w:rsid w:val="009D04F4"/>
    <w:rsid w:val="009D1679"/>
    <w:rsid w:val="009D2E5C"/>
    <w:rsid w:val="009D3998"/>
    <w:rsid w:val="009D474F"/>
    <w:rsid w:val="009D5B83"/>
    <w:rsid w:val="009D5F64"/>
    <w:rsid w:val="009D6108"/>
    <w:rsid w:val="009D6FCB"/>
    <w:rsid w:val="009D711A"/>
    <w:rsid w:val="009D79B9"/>
    <w:rsid w:val="009E131E"/>
    <w:rsid w:val="009E15A1"/>
    <w:rsid w:val="009E1816"/>
    <w:rsid w:val="009E1B9C"/>
    <w:rsid w:val="009E2034"/>
    <w:rsid w:val="009E24E5"/>
    <w:rsid w:val="009E267E"/>
    <w:rsid w:val="009E30F7"/>
    <w:rsid w:val="009E365C"/>
    <w:rsid w:val="009E418D"/>
    <w:rsid w:val="009E423D"/>
    <w:rsid w:val="009E4A63"/>
    <w:rsid w:val="009E4C4E"/>
    <w:rsid w:val="009E533F"/>
    <w:rsid w:val="009E55CD"/>
    <w:rsid w:val="009E5B88"/>
    <w:rsid w:val="009E6515"/>
    <w:rsid w:val="009E65AD"/>
    <w:rsid w:val="009E70CD"/>
    <w:rsid w:val="009E7CBA"/>
    <w:rsid w:val="009F00C8"/>
    <w:rsid w:val="009F0DA3"/>
    <w:rsid w:val="009F1068"/>
    <w:rsid w:val="009F18DC"/>
    <w:rsid w:val="009F298C"/>
    <w:rsid w:val="009F4458"/>
    <w:rsid w:val="009F4501"/>
    <w:rsid w:val="009F4A19"/>
    <w:rsid w:val="009F4C0D"/>
    <w:rsid w:val="009F547E"/>
    <w:rsid w:val="009F7756"/>
    <w:rsid w:val="009F79E4"/>
    <w:rsid w:val="00A008B7"/>
    <w:rsid w:val="00A00D84"/>
    <w:rsid w:val="00A01382"/>
    <w:rsid w:val="00A01BDA"/>
    <w:rsid w:val="00A01CC3"/>
    <w:rsid w:val="00A04511"/>
    <w:rsid w:val="00A04942"/>
    <w:rsid w:val="00A04AF8"/>
    <w:rsid w:val="00A050A9"/>
    <w:rsid w:val="00A05317"/>
    <w:rsid w:val="00A05929"/>
    <w:rsid w:val="00A05BB5"/>
    <w:rsid w:val="00A060B8"/>
    <w:rsid w:val="00A065CD"/>
    <w:rsid w:val="00A06678"/>
    <w:rsid w:val="00A067C7"/>
    <w:rsid w:val="00A06F8A"/>
    <w:rsid w:val="00A072E7"/>
    <w:rsid w:val="00A074EA"/>
    <w:rsid w:val="00A10E22"/>
    <w:rsid w:val="00A124E2"/>
    <w:rsid w:val="00A12CE0"/>
    <w:rsid w:val="00A13114"/>
    <w:rsid w:val="00A133CB"/>
    <w:rsid w:val="00A1345B"/>
    <w:rsid w:val="00A134C3"/>
    <w:rsid w:val="00A14116"/>
    <w:rsid w:val="00A14A73"/>
    <w:rsid w:val="00A15AC6"/>
    <w:rsid w:val="00A15EF2"/>
    <w:rsid w:val="00A16668"/>
    <w:rsid w:val="00A166B4"/>
    <w:rsid w:val="00A1684E"/>
    <w:rsid w:val="00A172F7"/>
    <w:rsid w:val="00A175B8"/>
    <w:rsid w:val="00A17A74"/>
    <w:rsid w:val="00A21296"/>
    <w:rsid w:val="00A2257B"/>
    <w:rsid w:val="00A228F4"/>
    <w:rsid w:val="00A22BE1"/>
    <w:rsid w:val="00A22BEE"/>
    <w:rsid w:val="00A22FBF"/>
    <w:rsid w:val="00A2327F"/>
    <w:rsid w:val="00A248CC"/>
    <w:rsid w:val="00A25325"/>
    <w:rsid w:val="00A25579"/>
    <w:rsid w:val="00A25635"/>
    <w:rsid w:val="00A2611C"/>
    <w:rsid w:val="00A26159"/>
    <w:rsid w:val="00A26F98"/>
    <w:rsid w:val="00A274C9"/>
    <w:rsid w:val="00A2789C"/>
    <w:rsid w:val="00A303E3"/>
    <w:rsid w:val="00A32E50"/>
    <w:rsid w:val="00A32F54"/>
    <w:rsid w:val="00A330D2"/>
    <w:rsid w:val="00A34238"/>
    <w:rsid w:val="00A34740"/>
    <w:rsid w:val="00A35675"/>
    <w:rsid w:val="00A35C1A"/>
    <w:rsid w:val="00A35EAC"/>
    <w:rsid w:val="00A360F1"/>
    <w:rsid w:val="00A3659A"/>
    <w:rsid w:val="00A366AF"/>
    <w:rsid w:val="00A36FD0"/>
    <w:rsid w:val="00A37068"/>
    <w:rsid w:val="00A406AE"/>
    <w:rsid w:val="00A408ED"/>
    <w:rsid w:val="00A40B5A"/>
    <w:rsid w:val="00A40CED"/>
    <w:rsid w:val="00A41C7D"/>
    <w:rsid w:val="00A41D0A"/>
    <w:rsid w:val="00A428D6"/>
    <w:rsid w:val="00A42AE0"/>
    <w:rsid w:val="00A42C10"/>
    <w:rsid w:val="00A432A1"/>
    <w:rsid w:val="00A438B4"/>
    <w:rsid w:val="00A43BBA"/>
    <w:rsid w:val="00A447C0"/>
    <w:rsid w:val="00A45921"/>
    <w:rsid w:val="00A459B5"/>
    <w:rsid w:val="00A45E29"/>
    <w:rsid w:val="00A47258"/>
    <w:rsid w:val="00A47D9C"/>
    <w:rsid w:val="00A47F04"/>
    <w:rsid w:val="00A47F05"/>
    <w:rsid w:val="00A500AA"/>
    <w:rsid w:val="00A50E5A"/>
    <w:rsid w:val="00A511E6"/>
    <w:rsid w:val="00A51E2A"/>
    <w:rsid w:val="00A5213C"/>
    <w:rsid w:val="00A535F8"/>
    <w:rsid w:val="00A53E4D"/>
    <w:rsid w:val="00A5458A"/>
    <w:rsid w:val="00A54799"/>
    <w:rsid w:val="00A55104"/>
    <w:rsid w:val="00A55263"/>
    <w:rsid w:val="00A554A1"/>
    <w:rsid w:val="00A558F7"/>
    <w:rsid w:val="00A559E7"/>
    <w:rsid w:val="00A56B40"/>
    <w:rsid w:val="00A57F48"/>
    <w:rsid w:val="00A602B4"/>
    <w:rsid w:val="00A61188"/>
    <w:rsid w:val="00A6140C"/>
    <w:rsid w:val="00A61439"/>
    <w:rsid w:val="00A6162E"/>
    <w:rsid w:val="00A62168"/>
    <w:rsid w:val="00A62287"/>
    <w:rsid w:val="00A62AEF"/>
    <w:rsid w:val="00A6369A"/>
    <w:rsid w:val="00A65101"/>
    <w:rsid w:val="00A66A07"/>
    <w:rsid w:val="00A6721E"/>
    <w:rsid w:val="00A6759B"/>
    <w:rsid w:val="00A6774B"/>
    <w:rsid w:val="00A70D9E"/>
    <w:rsid w:val="00A70EEA"/>
    <w:rsid w:val="00A71204"/>
    <w:rsid w:val="00A712C8"/>
    <w:rsid w:val="00A71344"/>
    <w:rsid w:val="00A7193B"/>
    <w:rsid w:val="00A71A7A"/>
    <w:rsid w:val="00A71E24"/>
    <w:rsid w:val="00A722EB"/>
    <w:rsid w:val="00A730CC"/>
    <w:rsid w:val="00A7417D"/>
    <w:rsid w:val="00A742ED"/>
    <w:rsid w:val="00A74518"/>
    <w:rsid w:val="00A7529F"/>
    <w:rsid w:val="00A759E5"/>
    <w:rsid w:val="00A763C2"/>
    <w:rsid w:val="00A764FB"/>
    <w:rsid w:val="00A77424"/>
    <w:rsid w:val="00A80506"/>
    <w:rsid w:val="00A8098A"/>
    <w:rsid w:val="00A8134C"/>
    <w:rsid w:val="00A816AD"/>
    <w:rsid w:val="00A81817"/>
    <w:rsid w:val="00A82002"/>
    <w:rsid w:val="00A82316"/>
    <w:rsid w:val="00A83225"/>
    <w:rsid w:val="00A83BFC"/>
    <w:rsid w:val="00A86DCC"/>
    <w:rsid w:val="00A8743D"/>
    <w:rsid w:val="00A879FF"/>
    <w:rsid w:val="00A914E9"/>
    <w:rsid w:val="00A917BB"/>
    <w:rsid w:val="00A91942"/>
    <w:rsid w:val="00A921C3"/>
    <w:rsid w:val="00A92CA3"/>
    <w:rsid w:val="00A93BB1"/>
    <w:rsid w:val="00A95AAA"/>
    <w:rsid w:val="00A95EB4"/>
    <w:rsid w:val="00A964A1"/>
    <w:rsid w:val="00A97164"/>
    <w:rsid w:val="00A976C8"/>
    <w:rsid w:val="00A97D1A"/>
    <w:rsid w:val="00A97FC0"/>
    <w:rsid w:val="00AA02AB"/>
    <w:rsid w:val="00AA0513"/>
    <w:rsid w:val="00AA05C1"/>
    <w:rsid w:val="00AA0934"/>
    <w:rsid w:val="00AA0B88"/>
    <w:rsid w:val="00AA157F"/>
    <w:rsid w:val="00AA162E"/>
    <w:rsid w:val="00AA1630"/>
    <w:rsid w:val="00AA287F"/>
    <w:rsid w:val="00AA2C25"/>
    <w:rsid w:val="00AA34D9"/>
    <w:rsid w:val="00AA5146"/>
    <w:rsid w:val="00AA53C1"/>
    <w:rsid w:val="00AA5FCD"/>
    <w:rsid w:val="00AA632C"/>
    <w:rsid w:val="00AA6A3F"/>
    <w:rsid w:val="00AA6D2C"/>
    <w:rsid w:val="00AA6E21"/>
    <w:rsid w:val="00AA7D01"/>
    <w:rsid w:val="00AA7FB2"/>
    <w:rsid w:val="00AB0983"/>
    <w:rsid w:val="00AB0D0D"/>
    <w:rsid w:val="00AB0D75"/>
    <w:rsid w:val="00AB119D"/>
    <w:rsid w:val="00AB11C7"/>
    <w:rsid w:val="00AB19C0"/>
    <w:rsid w:val="00AB26A3"/>
    <w:rsid w:val="00AB26B9"/>
    <w:rsid w:val="00AB2AD0"/>
    <w:rsid w:val="00AB2EEE"/>
    <w:rsid w:val="00AB301A"/>
    <w:rsid w:val="00AB352A"/>
    <w:rsid w:val="00AB3902"/>
    <w:rsid w:val="00AB3DE4"/>
    <w:rsid w:val="00AB441B"/>
    <w:rsid w:val="00AB46A0"/>
    <w:rsid w:val="00AB4B51"/>
    <w:rsid w:val="00AB5090"/>
    <w:rsid w:val="00AB5428"/>
    <w:rsid w:val="00AB5DE5"/>
    <w:rsid w:val="00AB5E5B"/>
    <w:rsid w:val="00AB6FBD"/>
    <w:rsid w:val="00AB70A2"/>
    <w:rsid w:val="00AB78F1"/>
    <w:rsid w:val="00AC0514"/>
    <w:rsid w:val="00AC060A"/>
    <w:rsid w:val="00AC113E"/>
    <w:rsid w:val="00AC128C"/>
    <w:rsid w:val="00AC23DC"/>
    <w:rsid w:val="00AC256C"/>
    <w:rsid w:val="00AC2878"/>
    <w:rsid w:val="00AC3391"/>
    <w:rsid w:val="00AC3B75"/>
    <w:rsid w:val="00AC41D1"/>
    <w:rsid w:val="00AC4706"/>
    <w:rsid w:val="00AC4710"/>
    <w:rsid w:val="00AC5A57"/>
    <w:rsid w:val="00AC6026"/>
    <w:rsid w:val="00AC604A"/>
    <w:rsid w:val="00AC6300"/>
    <w:rsid w:val="00AC64F7"/>
    <w:rsid w:val="00AC66AD"/>
    <w:rsid w:val="00AC7130"/>
    <w:rsid w:val="00AC73CB"/>
    <w:rsid w:val="00AD064E"/>
    <w:rsid w:val="00AD06DE"/>
    <w:rsid w:val="00AD1EFB"/>
    <w:rsid w:val="00AD2369"/>
    <w:rsid w:val="00AD2676"/>
    <w:rsid w:val="00AD45CA"/>
    <w:rsid w:val="00AD5803"/>
    <w:rsid w:val="00AD6B00"/>
    <w:rsid w:val="00AD6B36"/>
    <w:rsid w:val="00AD76B7"/>
    <w:rsid w:val="00AD778D"/>
    <w:rsid w:val="00AD7CA1"/>
    <w:rsid w:val="00AE00EA"/>
    <w:rsid w:val="00AE0ABE"/>
    <w:rsid w:val="00AE0BC6"/>
    <w:rsid w:val="00AE1106"/>
    <w:rsid w:val="00AE11F9"/>
    <w:rsid w:val="00AE2088"/>
    <w:rsid w:val="00AE22EB"/>
    <w:rsid w:val="00AE2D5D"/>
    <w:rsid w:val="00AE2E31"/>
    <w:rsid w:val="00AE32B5"/>
    <w:rsid w:val="00AE3579"/>
    <w:rsid w:val="00AE3739"/>
    <w:rsid w:val="00AE4CE5"/>
    <w:rsid w:val="00AE53C8"/>
    <w:rsid w:val="00AE56D1"/>
    <w:rsid w:val="00AE60E8"/>
    <w:rsid w:val="00AE6CD4"/>
    <w:rsid w:val="00AE7BB2"/>
    <w:rsid w:val="00AF00E2"/>
    <w:rsid w:val="00AF036E"/>
    <w:rsid w:val="00AF1216"/>
    <w:rsid w:val="00AF14EA"/>
    <w:rsid w:val="00AF154A"/>
    <w:rsid w:val="00AF1EEF"/>
    <w:rsid w:val="00AF216D"/>
    <w:rsid w:val="00AF21BD"/>
    <w:rsid w:val="00AF254C"/>
    <w:rsid w:val="00AF2A72"/>
    <w:rsid w:val="00AF3399"/>
    <w:rsid w:val="00AF3E3F"/>
    <w:rsid w:val="00AF44F7"/>
    <w:rsid w:val="00AF4601"/>
    <w:rsid w:val="00AF4762"/>
    <w:rsid w:val="00AF49C1"/>
    <w:rsid w:val="00B006D5"/>
    <w:rsid w:val="00B00CB2"/>
    <w:rsid w:val="00B00F86"/>
    <w:rsid w:val="00B01935"/>
    <w:rsid w:val="00B01B2E"/>
    <w:rsid w:val="00B01E72"/>
    <w:rsid w:val="00B023D8"/>
    <w:rsid w:val="00B027FF"/>
    <w:rsid w:val="00B034FA"/>
    <w:rsid w:val="00B0389E"/>
    <w:rsid w:val="00B04319"/>
    <w:rsid w:val="00B05AC1"/>
    <w:rsid w:val="00B05D25"/>
    <w:rsid w:val="00B0714B"/>
    <w:rsid w:val="00B0730D"/>
    <w:rsid w:val="00B0799C"/>
    <w:rsid w:val="00B07F8A"/>
    <w:rsid w:val="00B1016E"/>
    <w:rsid w:val="00B10279"/>
    <w:rsid w:val="00B1099D"/>
    <w:rsid w:val="00B11109"/>
    <w:rsid w:val="00B1174C"/>
    <w:rsid w:val="00B11C90"/>
    <w:rsid w:val="00B11D76"/>
    <w:rsid w:val="00B121E4"/>
    <w:rsid w:val="00B124CA"/>
    <w:rsid w:val="00B12791"/>
    <w:rsid w:val="00B133F3"/>
    <w:rsid w:val="00B148CF"/>
    <w:rsid w:val="00B14E63"/>
    <w:rsid w:val="00B15177"/>
    <w:rsid w:val="00B15BB8"/>
    <w:rsid w:val="00B16B74"/>
    <w:rsid w:val="00B16EBD"/>
    <w:rsid w:val="00B17CE8"/>
    <w:rsid w:val="00B20809"/>
    <w:rsid w:val="00B20D9E"/>
    <w:rsid w:val="00B20F11"/>
    <w:rsid w:val="00B21B59"/>
    <w:rsid w:val="00B22FBE"/>
    <w:rsid w:val="00B23258"/>
    <w:rsid w:val="00B234BF"/>
    <w:rsid w:val="00B23582"/>
    <w:rsid w:val="00B23FB9"/>
    <w:rsid w:val="00B24D76"/>
    <w:rsid w:val="00B250B3"/>
    <w:rsid w:val="00B25417"/>
    <w:rsid w:val="00B25A9B"/>
    <w:rsid w:val="00B25CF2"/>
    <w:rsid w:val="00B26180"/>
    <w:rsid w:val="00B261AE"/>
    <w:rsid w:val="00B27777"/>
    <w:rsid w:val="00B30787"/>
    <w:rsid w:val="00B309C4"/>
    <w:rsid w:val="00B318E2"/>
    <w:rsid w:val="00B319FF"/>
    <w:rsid w:val="00B32203"/>
    <w:rsid w:val="00B32EA0"/>
    <w:rsid w:val="00B3437C"/>
    <w:rsid w:val="00B3477D"/>
    <w:rsid w:val="00B34DA3"/>
    <w:rsid w:val="00B3525E"/>
    <w:rsid w:val="00B35603"/>
    <w:rsid w:val="00B356E7"/>
    <w:rsid w:val="00B35E07"/>
    <w:rsid w:val="00B35F3D"/>
    <w:rsid w:val="00B3614A"/>
    <w:rsid w:val="00B36D5B"/>
    <w:rsid w:val="00B3716F"/>
    <w:rsid w:val="00B37ECB"/>
    <w:rsid w:val="00B40BBA"/>
    <w:rsid w:val="00B410BB"/>
    <w:rsid w:val="00B41C3E"/>
    <w:rsid w:val="00B42037"/>
    <w:rsid w:val="00B42067"/>
    <w:rsid w:val="00B424D7"/>
    <w:rsid w:val="00B42C11"/>
    <w:rsid w:val="00B42D50"/>
    <w:rsid w:val="00B42FE2"/>
    <w:rsid w:val="00B43F0F"/>
    <w:rsid w:val="00B442C7"/>
    <w:rsid w:val="00B44BB2"/>
    <w:rsid w:val="00B45A24"/>
    <w:rsid w:val="00B45AF7"/>
    <w:rsid w:val="00B45F33"/>
    <w:rsid w:val="00B46C72"/>
    <w:rsid w:val="00B50339"/>
    <w:rsid w:val="00B50519"/>
    <w:rsid w:val="00B513C7"/>
    <w:rsid w:val="00B51727"/>
    <w:rsid w:val="00B52244"/>
    <w:rsid w:val="00B52505"/>
    <w:rsid w:val="00B52BCF"/>
    <w:rsid w:val="00B52C23"/>
    <w:rsid w:val="00B53938"/>
    <w:rsid w:val="00B53DC9"/>
    <w:rsid w:val="00B53FA2"/>
    <w:rsid w:val="00B54B56"/>
    <w:rsid w:val="00B551C2"/>
    <w:rsid w:val="00B553FB"/>
    <w:rsid w:val="00B555AB"/>
    <w:rsid w:val="00B555F0"/>
    <w:rsid w:val="00B55712"/>
    <w:rsid w:val="00B55B07"/>
    <w:rsid w:val="00B562D4"/>
    <w:rsid w:val="00B56841"/>
    <w:rsid w:val="00B57026"/>
    <w:rsid w:val="00B570C9"/>
    <w:rsid w:val="00B57395"/>
    <w:rsid w:val="00B573DF"/>
    <w:rsid w:val="00B60AAA"/>
    <w:rsid w:val="00B60AE6"/>
    <w:rsid w:val="00B60CB9"/>
    <w:rsid w:val="00B6150A"/>
    <w:rsid w:val="00B615D1"/>
    <w:rsid w:val="00B615E2"/>
    <w:rsid w:val="00B61A53"/>
    <w:rsid w:val="00B61B42"/>
    <w:rsid w:val="00B62441"/>
    <w:rsid w:val="00B6257B"/>
    <w:rsid w:val="00B625A6"/>
    <w:rsid w:val="00B62827"/>
    <w:rsid w:val="00B62A91"/>
    <w:rsid w:val="00B62C0D"/>
    <w:rsid w:val="00B62F22"/>
    <w:rsid w:val="00B63200"/>
    <w:rsid w:val="00B63399"/>
    <w:rsid w:val="00B65150"/>
    <w:rsid w:val="00B664D2"/>
    <w:rsid w:val="00B66DAC"/>
    <w:rsid w:val="00B7005E"/>
    <w:rsid w:val="00B708CF"/>
    <w:rsid w:val="00B709BB"/>
    <w:rsid w:val="00B70B9A"/>
    <w:rsid w:val="00B7138A"/>
    <w:rsid w:val="00B71707"/>
    <w:rsid w:val="00B7179B"/>
    <w:rsid w:val="00B71AE8"/>
    <w:rsid w:val="00B71BF3"/>
    <w:rsid w:val="00B71FEC"/>
    <w:rsid w:val="00B729E7"/>
    <w:rsid w:val="00B73F9A"/>
    <w:rsid w:val="00B7464A"/>
    <w:rsid w:val="00B75488"/>
    <w:rsid w:val="00B75572"/>
    <w:rsid w:val="00B755CE"/>
    <w:rsid w:val="00B75B4E"/>
    <w:rsid w:val="00B7620A"/>
    <w:rsid w:val="00B763B5"/>
    <w:rsid w:val="00B76474"/>
    <w:rsid w:val="00B76479"/>
    <w:rsid w:val="00B76563"/>
    <w:rsid w:val="00B7793B"/>
    <w:rsid w:val="00B80068"/>
    <w:rsid w:val="00B8259B"/>
    <w:rsid w:val="00B83082"/>
    <w:rsid w:val="00B83541"/>
    <w:rsid w:val="00B84D1E"/>
    <w:rsid w:val="00B8513E"/>
    <w:rsid w:val="00B851A6"/>
    <w:rsid w:val="00B85B8D"/>
    <w:rsid w:val="00B8616E"/>
    <w:rsid w:val="00B86529"/>
    <w:rsid w:val="00B86A58"/>
    <w:rsid w:val="00B87095"/>
    <w:rsid w:val="00B8787C"/>
    <w:rsid w:val="00B90FE8"/>
    <w:rsid w:val="00B91631"/>
    <w:rsid w:val="00B919AF"/>
    <w:rsid w:val="00B91DC9"/>
    <w:rsid w:val="00B92B7E"/>
    <w:rsid w:val="00B94273"/>
    <w:rsid w:val="00B94E7C"/>
    <w:rsid w:val="00B95C52"/>
    <w:rsid w:val="00B9629C"/>
    <w:rsid w:val="00B966E3"/>
    <w:rsid w:val="00B96C3F"/>
    <w:rsid w:val="00B97121"/>
    <w:rsid w:val="00B9740F"/>
    <w:rsid w:val="00B9750F"/>
    <w:rsid w:val="00BA11F8"/>
    <w:rsid w:val="00BA1424"/>
    <w:rsid w:val="00BA2213"/>
    <w:rsid w:val="00BA2CCE"/>
    <w:rsid w:val="00BA372B"/>
    <w:rsid w:val="00BA37EB"/>
    <w:rsid w:val="00BA3FB3"/>
    <w:rsid w:val="00BA41B1"/>
    <w:rsid w:val="00BA5136"/>
    <w:rsid w:val="00BA51A1"/>
    <w:rsid w:val="00BA548A"/>
    <w:rsid w:val="00BA6580"/>
    <w:rsid w:val="00BA72BC"/>
    <w:rsid w:val="00BA781F"/>
    <w:rsid w:val="00BB0007"/>
    <w:rsid w:val="00BB028C"/>
    <w:rsid w:val="00BB0A37"/>
    <w:rsid w:val="00BB0C98"/>
    <w:rsid w:val="00BB20D0"/>
    <w:rsid w:val="00BB2914"/>
    <w:rsid w:val="00BB3D39"/>
    <w:rsid w:val="00BB4059"/>
    <w:rsid w:val="00BB44E9"/>
    <w:rsid w:val="00BB46DA"/>
    <w:rsid w:val="00BB4954"/>
    <w:rsid w:val="00BB56D6"/>
    <w:rsid w:val="00BB5725"/>
    <w:rsid w:val="00BB588A"/>
    <w:rsid w:val="00BB599D"/>
    <w:rsid w:val="00BB67AB"/>
    <w:rsid w:val="00BB7157"/>
    <w:rsid w:val="00BB71DD"/>
    <w:rsid w:val="00BB797F"/>
    <w:rsid w:val="00BC0160"/>
    <w:rsid w:val="00BC0580"/>
    <w:rsid w:val="00BC11C6"/>
    <w:rsid w:val="00BC167C"/>
    <w:rsid w:val="00BC1F1C"/>
    <w:rsid w:val="00BC26E7"/>
    <w:rsid w:val="00BC2916"/>
    <w:rsid w:val="00BC2CD1"/>
    <w:rsid w:val="00BC2CD3"/>
    <w:rsid w:val="00BC386B"/>
    <w:rsid w:val="00BC3915"/>
    <w:rsid w:val="00BC4E47"/>
    <w:rsid w:val="00BC52D1"/>
    <w:rsid w:val="00BC5D46"/>
    <w:rsid w:val="00BC6184"/>
    <w:rsid w:val="00BC6728"/>
    <w:rsid w:val="00BC74C9"/>
    <w:rsid w:val="00BC7792"/>
    <w:rsid w:val="00BC77EF"/>
    <w:rsid w:val="00BD15F8"/>
    <w:rsid w:val="00BD1938"/>
    <w:rsid w:val="00BD235F"/>
    <w:rsid w:val="00BD3DC1"/>
    <w:rsid w:val="00BD4041"/>
    <w:rsid w:val="00BD45C9"/>
    <w:rsid w:val="00BD4A65"/>
    <w:rsid w:val="00BD59B2"/>
    <w:rsid w:val="00BD5A78"/>
    <w:rsid w:val="00BD5C25"/>
    <w:rsid w:val="00BD5E5B"/>
    <w:rsid w:val="00BD5EDD"/>
    <w:rsid w:val="00BD6022"/>
    <w:rsid w:val="00BD68AC"/>
    <w:rsid w:val="00BD7233"/>
    <w:rsid w:val="00BE0560"/>
    <w:rsid w:val="00BE0907"/>
    <w:rsid w:val="00BE0A2B"/>
    <w:rsid w:val="00BE17DE"/>
    <w:rsid w:val="00BE1A9D"/>
    <w:rsid w:val="00BE1BDA"/>
    <w:rsid w:val="00BE2F23"/>
    <w:rsid w:val="00BE3839"/>
    <w:rsid w:val="00BE3DF2"/>
    <w:rsid w:val="00BE4ABA"/>
    <w:rsid w:val="00BE4B57"/>
    <w:rsid w:val="00BE551B"/>
    <w:rsid w:val="00BE6423"/>
    <w:rsid w:val="00BE64E0"/>
    <w:rsid w:val="00BE67E7"/>
    <w:rsid w:val="00BE6AA0"/>
    <w:rsid w:val="00BE73AE"/>
    <w:rsid w:val="00BF0622"/>
    <w:rsid w:val="00BF0E23"/>
    <w:rsid w:val="00BF11C3"/>
    <w:rsid w:val="00BF14C6"/>
    <w:rsid w:val="00BF1D05"/>
    <w:rsid w:val="00BF1E64"/>
    <w:rsid w:val="00BF2400"/>
    <w:rsid w:val="00BF2ADE"/>
    <w:rsid w:val="00BF2D95"/>
    <w:rsid w:val="00BF2F8A"/>
    <w:rsid w:val="00BF32EC"/>
    <w:rsid w:val="00BF3316"/>
    <w:rsid w:val="00BF441A"/>
    <w:rsid w:val="00BF4AC2"/>
    <w:rsid w:val="00BF4C0F"/>
    <w:rsid w:val="00BF64FE"/>
    <w:rsid w:val="00BF65EE"/>
    <w:rsid w:val="00BF7A90"/>
    <w:rsid w:val="00C018F7"/>
    <w:rsid w:val="00C01A51"/>
    <w:rsid w:val="00C02E02"/>
    <w:rsid w:val="00C0388C"/>
    <w:rsid w:val="00C0428F"/>
    <w:rsid w:val="00C05ADD"/>
    <w:rsid w:val="00C05B3D"/>
    <w:rsid w:val="00C06D85"/>
    <w:rsid w:val="00C07594"/>
    <w:rsid w:val="00C07914"/>
    <w:rsid w:val="00C07C3B"/>
    <w:rsid w:val="00C1021B"/>
    <w:rsid w:val="00C115C2"/>
    <w:rsid w:val="00C11B5D"/>
    <w:rsid w:val="00C11D27"/>
    <w:rsid w:val="00C11E2C"/>
    <w:rsid w:val="00C12B35"/>
    <w:rsid w:val="00C1324F"/>
    <w:rsid w:val="00C134BB"/>
    <w:rsid w:val="00C1443C"/>
    <w:rsid w:val="00C14EAA"/>
    <w:rsid w:val="00C150E9"/>
    <w:rsid w:val="00C15227"/>
    <w:rsid w:val="00C162C0"/>
    <w:rsid w:val="00C16408"/>
    <w:rsid w:val="00C17DFB"/>
    <w:rsid w:val="00C20756"/>
    <w:rsid w:val="00C209AB"/>
    <w:rsid w:val="00C21AF7"/>
    <w:rsid w:val="00C23099"/>
    <w:rsid w:val="00C23D42"/>
    <w:rsid w:val="00C24529"/>
    <w:rsid w:val="00C24610"/>
    <w:rsid w:val="00C2499A"/>
    <w:rsid w:val="00C25035"/>
    <w:rsid w:val="00C256DE"/>
    <w:rsid w:val="00C25D44"/>
    <w:rsid w:val="00C25EB2"/>
    <w:rsid w:val="00C26095"/>
    <w:rsid w:val="00C26C94"/>
    <w:rsid w:val="00C26FA7"/>
    <w:rsid w:val="00C27592"/>
    <w:rsid w:val="00C27E43"/>
    <w:rsid w:val="00C27EE5"/>
    <w:rsid w:val="00C317A6"/>
    <w:rsid w:val="00C31A33"/>
    <w:rsid w:val="00C3213C"/>
    <w:rsid w:val="00C32553"/>
    <w:rsid w:val="00C32880"/>
    <w:rsid w:val="00C32C5D"/>
    <w:rsid w:val="00C33009"/>
    <w:rsid w:val="00C33872"/>
    <w:rsid w:val="00C339B5"/>
    <w:rsid w:val="00C33CDA"/>
    <w:rsid w:val="00C3423D"/>
    <w:rsid w:val="00C357B8"/>
    <w:rsid w:val="00C3587E"/>
    <w:rsid w:val="00C35BC4"/>
    <w:rsid w:val="00C406B1"/>
    <w:rsid w:val="00C409E9"/>
    <w:rsid w:val="00C412B4"/>
    <w:rsid w:val="00C41C6A"/>
    <w:rsid w:val="00C42F74"/>
    <w:rsid w:val="00C437F4"/>
    <w:rsid w:val="00C43891"/>
    <w:rsid w:val="00C441C4"/>
    <w:rsid w:val="00C4489F"/>
    <w:rsid w:val="00C450E8"/>
    <w:rsid w:val="00C45744"/>
    <w:rsid w:val="00C46E08"/>
    <w:rsid w:val="00C4790C"/>
    <w:rsid w:val="00C5028F"/>
    <w:rsid w:val="00C50679"/>
    <w:rsid w:val="00C5193A"/>
    <w:rsid w:val="00C51F60"/>
    <w:rsid w:val="00C52389"/>
    <w:rsid w:val="00C53F5D"/>
    <w:rsid w:val="00C5442C"/>
    <w:rsid w:val="00C5460D"/>
    <w:rsid w:val="00C55089"/>
    <w:rsid w:val="00C557D2"/>
    <w:rsid w:val="00C55EB7"/>
    <w:rsid w:val="00C565F8"/>
    <w:rsid w:val="00C566F6"/>
    <w:rsid w:val="00C5672B"/>
    <w:rsid w:val="00C57E28"/>
    <w:rsid w:val="00C604DC"/>
    <w:rsid w:val="00C6097A"/>
    <w:rsid w:val="00C60C59"/>
    <w:rsid w:val="00C61370"/>
    <w:rsid w:val="00C624E3"/>
    <w:rsid w:val="00C62BD1"/>
    <w:rsid w:val="00C633CC"/>
    <w:rsid w:val="00C63595"/>
    <w:rsid w:val="00C63D57"/>
    <w:rsid w:val="00C651A4"/>
    <w:rsid w:val="00C655DE"/>
    <w:rsid w:val="00C659D2"/>
    <w:rsid w:val="00C65B4D"/>
    <w:rsid w:val="00C66287"/>
    <w:rsid w:val="00C66289"/>
    <w:rsid w:val="00C66E2D"/>
    <w:rsid w:val="00C67488"/>
    <w:rsid w:val="00C67A1C"/>
    <w:rsid w:val="00C700F8"/>
    <w:rsid w:val="00C7026C"/>
    <w:rsid w:val="00C707C5"/>
    <w:rsid w:val="00C70B4C"/>
    <w:rsid w:val="00C71080"/>
    <w:rsid w:val="00C7132D"/>
    <w:rsid w:val="00C717F4"/>
    <w:rsid w:val="00C72136"/>
    <w:rsid w:val="00C72692"/>
    <w:rsid w:val="00C728D8"/>
    <w:rsid w:val="00C73C56"/>
    <w:rsid w:val="00C74F93"/>
    <w:rsid w:val="00C74FC6"/>
    <w:rsid w:val="00C7501C"/>
    <w:rsid w:val="00C75132"/>
    <w:rsid w:val="00C7622B"/>
    <w:rsid w:val="00C76596"/>
    <w:rsid w:val="00C76E83"/>
    <w:rsid w:val="00C77356"/>
    <w:rsid w:val="00C775F2"/>
    <w:rsid w:val="00C77A8D"/>
    <w:rsid w:val="00C77B2D"/>
    <w:rsid w:val="00C77E4B"/>
    <w:rsid w:val="00C80117"/>
    <w:rsid w:val="00C80A27"/>
    <w:rsid w:val="00C80BDC"/>
    <w:rsid w:val="00C80ED1"/>
    <w:rsid w:val="00C80FEA"/>
    <w:rsid w:val="00C819AE"/>
    <w:rsid w:val="00C823C2"/>
    <w:rsid w:val="00C84D39"/>
    <w:rsid w:val="00C86695"/>
    <w:rsid w:val="00C86835"/>
    <w:rsid w:val="00C8717E"/>
    <w:rsid w:val="00C8729A"/>
    <w:rsid w:val="00C8747B"/>
    <w:rsid w:val="00C875C1"/>
    <w:rsid w:val="00C87A7E"/>
    <w:rsid w:val="00C905E1"/>
    <w:rsid w:val="00C908CA"/>
    <w:rsid w:val="00C916EC"/>
    <w:rsid w:val="00C91C63"/>
    <w:rsid w:val="00C925ED"/>
    <w:rsid w:val="00C92F0E"/>
    <w:rsid w:val="00C93956"/>
    <w:rsid w:val="00C93F77"/>
    <w:rsid w:val="00C94413"/>
    <w:rsid w:val="00C94B5A"/>
    <w:rsid w:val="00C95374"/>
    <w:rsid w:val="00C95EFE"/>
    <w:rsid w:val="00C95F23"/>
    <w:rsid w:val="00C96302"/>
    <w:rsid w:val="00C97824"/>
    <w:rsid w:val="00CA00C7"/>
    <w:rsid w:val="00CA040E"/>
    <w:rsid w:val="00CA0F7A"/>
    <w:rsid w:val="00CA0FAF"/>
    <w:rsid w:val="00CA1909"/>
    <w:rsid w:val="00CA19EE"/>
    <w:rsid w:val="00CA2D22"/>
    <w:rsid w:val="00CA3087"/>
    <w:rsid w:val="00CA311F"/>
    <w:rsid w:val="00CA3A97"/>
    <w:rsid w:val="00CA3ED8"/>
    <w:rsid w:val="00CA4801"/>
    <w:rsid w:val="00CA49C1"/>
    <w:rsid w:val="00CA4DF7"/>
    <w:rsid w:val="00CA55C4"/>
    <w:rsid w:val="00CA602D"/>
    <w:rsid w:val="00CA6469"/>
    <w:rsid w:val="00CA6B0F"/>
    <w:rsid w:val="00CA6F49"/>
    <w:rsid w:val="00CA7635"/>
    <w:rsid w:val="00CA7811"/>
    <w:rsid w:val="00CA7AEE"/>
    <w:rsid w:val="00CA7CA5"/>
    <w:rsid w:val="00CA7E18"/>
    <w:rsid w:val="00CB0A91"/>
    <w:rsid w:val="00CB1F57"/>
    <w:rsid w:val="00CB2D3C"/>
    <w:rsid w:val="00CB31D3"/>
    <w:rsid w:val="00CB3544"/>
    <w:rsid w:val="00CB392B"/>
    <w:rsid w:val="00CB39AB"/>
    <w:rsid w:val="00CB3B8E"/>
    <w:rsid w:val="00CB3BF1"/>
    <w:rsid w:val="00CB3BF8"/>
    <w:rsid w:val="00CB422A"/>
    <w:rsid w:val="00CB462E"/>
    <w:rsid w:val="00CB66B9"/>
    <w:rsid w:val="00CC0AFA"/>
    <w:rsid w:val="00CC110E"/>
    <w:rsid w:val="00CC1689"/>
    <w:rsid w:val="00CC1AE7"/>
    <w:rsid w:val="00CC225B"/>
    <w:rsid w:val="00CC25FB"/>
    <w:rsid w:val="00CC2D0B"/>
    <w:rsid w:val="00CC330A"/>
    <w:rsid w:val="00CC368C"/>
    <w:rsid w:val="00CC383E"/>
    <w:rsid w:val="00CC3C6C"/>
    <w:rsid w:val="00CC3E26"/>
    <w:rsid w:val="00CC4602"/>
    <w:rsid w:val="00CC47D3"/>
    <w:rsid w:val="00CC4C3C"/>
    <w:rsid w:val="00CC4D7C"/>
    <w:rsid w:val="00CC52B9"/>
    <w:rsid w:val="00CC568A"/>
    <w:rsid w:val="00CC5799"/>
    <w:rsid w:val="00CC5B02"/>
    <w:rsid w:val="00CC61C3"/>
    <w:rsid w:val="00CC6288"/>
    <w:rsid w:val="00CC6A3A"/>
    <w:rsid w:val="00CC6B66"/>
    <w:rsid w:val="00CC7034"/>
    <w:rsid w:val="00CC71A3"/>
    <w:rsid w:val="00CC7944"/>
    <w:rsid w:val="00CD21D5"/>
    <w:rsid w:val="00CD522C"/>
    <w:rsid w:val="00CD5D1C"/>
    <w:rsid w:val="00CD6C3D"/>
    <w:rsid w:val="00CD7860"/>
    <w:rsid w:val="00CE011A"/>
    <w:rsid w:val="00CE07D6"/>
    <w:rsid w:val="00CE09B1"/>
    <w:rsid w:val="00CE0C43"/>
    <w:rsid w:val="00CE14DF"/>
    <w:rsid w:val="00CE1779"/>
    <w:rsid w:val="00CE2DC7"/>
    <w:rsid w:val="00CE3322"/>
    <w:rsid w:val="00CE34A8"/>
    <w:rsid w:val="00CE36A1"/>
    <w:rsid w:val="00CE3C78"/>
    <w:rsid w:val="00CE3CF6"/>
    <w:rsid w:val="00CE3DA0"/>
    <w:rsid w:val="00CE42A1"/>
    <w:rsid w:val="00CE4CB2"/>
    <w:rsid w:val="00CE503D"/>
    <w:rsid w:val="00CE53A0"/>
    <w:rsid w:val="00CE57A1"/>
    <w:rsid w:val="00CE60C6"/>
    <w:rsid w:val="00CE63F7"/>
    <w:rsid w:val="00CE7969"/>
    <w:rsid w:val="00CF0349"/>
    <w:rsid w:val="00CF057A"/>
    <w:rsid w:val="00CF0AA3"/>
    <w:rsid w:val="00CF0B42"/>
    <w:rsid w:val="00CF0C33"/>
    <w:rsid w:val="00CF147E"/>
    <w:rsid w:val="00CF159C"/>
    <w:rsid w:val="00CF2892"/>
    <w:rsid w:val="00CF2CA7"/>
    <w:rsid w:val="00CF384A"/>
    <w:rsid w:val="00CF3A07"/>
    <w:rsid w:val="00CF447A"/>
    <w:rsid w:val="00CF4A6F"/>
    <w:rsid w:val="00CF4FEE"/>
    <w:rsid w:val="00CF51AA"/>
    <w:rsid w:val="00CF5538"/>
    <w:rsid w:val="00CF577E"/>
    <w:rsid w:val="00CF5782"/>
    <w:rsid w:val="00CF5871"/>
    <w:rsid w:val="00CF6566"/>
    <w:rsid w:val="00CF6773"/>
    <w:rsid w:val="00CF6D31"/>
    <w:rsid w:val="00CF6E32"/>
    <w:rsid w:val="00D002B7"/>
    <w:rsid w:val="00D00586"/>
    <w:rsid w:val="00D00A4B"/>
    <w:rsid w:val="00D00B49"/>
    <w:rsid w:val="00D013E9"/>
    <w:rsid w:val="00D01F49"/>
    <w:rsid w:val="00D0268F"/>
    <w:rsid w:val="00D028BE"/>
    <w:rsid w:val="00D02DC7"/>
    <w:rsid w:val="00D03A13"/>
    <w:rsid w:val="00D04041"/>
    <w:rsid w:val="00D0457E"/>
    <w:rsid w:val="00D0602C"/>
    <w:rsid w:val="00D060F0"/>
    <w:rsid w:val="00D0664E"/>
    <w:rsid w:val="00D069D4"/>
    <w:rsid w:val="00D07E56"/>
    <w:rsid w:val="00D101DB"/>
    <w:rsid w:val="00D10344"/>
    <w:rsid w:val="00D13152"/>
    <w:rsid w:val="00D1331F"/>
    <w:rsid w:val="00D137CC"/>
    <w:rsid w:val="00D15B8D"/>
    <w:rsid w:val="00D169CF"/>
    <w:rsid w:val="00D16F8A"/>
    <w:rsid w:val="00D177AC"/>
    <w:rsid w:val="00D17FB4"/>
    <w:rsid w:val="00D200D8"/>
    <w:rsid w:val="00D205EC"/>
    <w:rsid w:val="00D2076F"/>
    <w:rsid w:val="00D2087A"/>
    <w:rsid w:val="00D209A3"/>
    <w:rsid w:val="00D21221"/>
    <w:rsid w:val="00D2156B"/>
    <w:rsid w:val="00D22815"/>
    <w:rsid w:val="00D22BE6"/>
    <w:rsid w:val="00D23411"/>
    <w:rsid w:val="00D24180"/>
    <w:rsid w:val="00D241B3"/>
    <w:rsid w:val="00D2478C"/>
    <w:rsid w:val="00D248EF"/>
    <w:rsid w:val="00D254F0"/>
    <w:rsid w:val="00D2585F"/>
    <w:rsid w:val="00D25B5C"/>
    <w:rsid w:val="00D26728"/>
    <w:rsid w:val="00D2725E"/>
    <w:rsid w:val="00D30686"/>
    <w:rsid w:val="00D318E6"/>
    <w:rsid w:val="00D3294E"/>
    <w:rsid w:val="00D33240"/>
    <w:rsid w:val="00D34042"/>
    <w:rsid w:val="00D359D3"/>
    <w:rsid w:val="00D35A02"/>
    <w:rsid w:val="00D365EB"/>
    <w:rsid w:val="00D36655"/>
    <w:rsid w:val="00D40D4B"/>
    <w:rsid w:val="00D42D64"/>
    <w:rsid w:val="00D43185"/>
    <w:rsid w:val="00D43246"/>
    <w:rsid w:val="00D432A6"/>
    <w:rsid w:val="00D43D69"/>
    <w:rsid w:val="00D445F0"/>
    <w:rsid w:val="00D44BC0"/>
    <w:rsid w:val="00D456FB"/>
    <w:rsid w:val="00D45873"/>
    <w:rsid w:val="00D458C5"/>
    <w:rsid w:val="00D45EC2"/>
    <w:rsid w:val="00D46E7B"/>
    <w:rsid w:val="00D47822"/>
    <w:rsid w:val="00D50C0C"/>
    <w:rsid w:val="00D5183B"/>
    <w:rsid w:val="00D51C60"/>
    <w:rsid w:val="00D51DFD"/>
    <w:rsid w:val="00D520BD"/>
    <w:rsid w:val="00D53501"/>
    <w:rsid w:val="00D53AAC"/>
    <w:rsid w:val="00D53FF8"/>
    <w:rsid w:val="00D5467D"/>
    <w:rsid w:val="00D54688"/>
    <w:rsid w:val="00D5553A"/>
    <w:rsid w:val="00D55CA9"/>
    <w:rsid w:val="00D5641A"/>
    <w:rsid w:val="00D574D1"/>
    <w:rsid w:val="00D57D1D"/>
    <w:rsid w:val="00D6000F"/>
    <w:rsid w:val="00D60680"/>
    <w:rsid w:val="00D607E2"/>
    <w:rsid w:val="00D61401"/>
    <w:rsid w:val="00D614BA"/>
    <w:rsid w:val="00D6254F"/>
    <w:rsid w:val="00D62559"/>
    <w:rsid w:val="00D62A9F"/>
    <w:rsid w:val="00D6307E"/>
    <w:rsid w:val="00D631CC"/>
    <w:rsid w:val="00D63E14"/>
    <w:rsid w:val="00D63ECE"/>
    <w:rsid w:val="00D645FC"/>
    <w:rsid w:val="00D64801"/>
    <w:rsid w:val="00D64E63"/>
    <w:rsid w:val="00D65033"/>
    <w:rsid w:val="00D6506C"/>
    <w:rsid w:val="00D6616E"/>
    <w:rsid w:val="00D6618B"/>
    <w:rsid w:val="00D66386"/>
    <w:rsid w:val="00D67721"/>
    <w:rsid w:val="00D67B9B"/>
    <w:rsid w:val="00D67D81"/>
    <w:rsid w:val="00D715F3"/>
    <w:rsid w:val="00D718CD"/>
    <w:rsid w:val="00D71CBE"/>
    <w:rsid w:val="00D71D3E"/>
    <w:rsid w:val="00D72269"/>
    <w:rsid w:val="00D726BD"/>
    <w:rsid w:val="00D72A33"/>
    <w:rsid w:val="00D73A19"/>
    <w:rsid w:val="00D73A37"/>
    <w:rsid w:val="00D73FE1"/>
    <w:rsid w:val="00D7430B"/>
    <w:rsid w:val="00D74C6F"/>
    <w:rsid w:val="00D753F6"/>
    <w:rsid w:val="00D7590E"/>
    <w:rsid w:val="00D77669"/>
    <w:rsid w:val="00D8066D"/>
    <w:rsid w:val="00D807FC"/>
    <w:rsid w:val="00D8085D"/>
    <w:rsid w:val="00D80AEE"/>
    <w:rsid w:val="00D81993"/>
    <w:rsid w:val="00D819C9"/>
    <w:rsid w:val="00D81A78"/>
    <w:rsid w:val="00D830E6"/>
    <w:rsid w:val="00D83B89"/>
    <w:rsid w:val="00D848FE"/>
    <w:rsid w:val="00D84D9F"/>
    <w:rsid w:val="00D85739"/>
    <w:rsid w:val="00D86301"/>
    <w:rsid w:val="00D86C05"/>
    <w:rsid w:val="00D86CCB"/>
    <w:rsid w:val="00D86E94"/>
    <w:rsid w:val="00D8736F"/>
    <w:rsid w:val="00D8774D"/>
    <w:rsid w:val="00D87D69"/>
    <w:rsid w:val="00D90388"/>
    <w:rsid w:val="00D90964"/>
    <w:rsid w:val="00D91BCE"/>
    <w:rsid w:val="00D92598"/>
    <w:rsid w:val="00D9295A"/>
    <w:rsid w:val="00D92DD0"/>
    <w:rsid w:val="00D92FE0"/>
    <w:rsid w:val="00D93113"/>
    <w:rsid w:val="00D9388B"/>
    <w:rsid w:val="00D938BB"/>
    <w:rsid w:val="00D93F38"/>
    <w:rsid w:val="00D93F48"/>
    <w:rsid w:val="00D94DA0"/>
    <w:rsid w:val="00D953ED"/>
    <w:rsid w:val="00D95BBB"/>
    <w:rsid w:val="00D961A6"/>
    <w:rsid w:val="00D96A6A"/>
    <w:rsid w:val="00D96E36"/>
    <w:rsid w:val="00D9743A"/>
    <w:rsid w:val="00D97873"/>
    <w:rsid w:val="00D97CD3"/>
    <w:rsid w:val="00DA031E"/>
    <w:rsid w:val="00DA0F05"/>
    <w:rsid w:val="00DA165C"/>
    <w:rsid w:val="00DA18C1"/>
    <w:rsid w:val="00DA1D0D"/>
    <w:rsid w:val="00DA1DE0"/>
    <w:rsid w:val="00DA2270"/>
    <w:rsid w:val="00DA257F"/>
    <w:rsid w:val="00DA371B"/>
    <w:rsid w:val="00DA3753"/>
    <w:rsid w:val="00DA3756"/>
    <w:rsid w:val="00DA4629"/>
    <w:rsid w:val="00DA57F2"/>
    <w:rsid w:val="00DA6910"/>
    <w:rsid w:val="00DA7421"/>
    <w:rsid w:val="00DB03AF"/>
    <w:rsid w:val="00DB1359"/>
    <w:rsid w:val="00DB1784"/>
    <w:rsid w:val="00DB233D"/>
    <w:rsid w:val="00DB268A"/>
    <w:rsid w:val="00DB275D"/>
    <w:rsid w:val="00DB2B2E"/>
    <w:rsid w:val="00DB2CCF"/>
    <w:rsid w:val="00DB31C6"/>
    <w:rsid w:val="00DB340F"/>
    <w:rsid w:val="00DB3D45"/>
    <w:rsid w:val="00DB3E4F"/>
    <w:rsid w:val="00DB3FBC"/>
    <w:rsid w:val="00DB4235"/>
    <w:rsid w:val="00DB4A40"/>
    <w:rsid w:val="00DB56C3"/>
    <w:rsid w:val="00DB5E70"/>
    <w:rsid w:val="00DB69A9"/>
    <w:rsid w:val="00DB6B4F"/>
    <w:rsid w:val="00DB7A85"/>
    <w:rsid w:val="00DC0023"/>
    <w:rsid w:val="00DC00D3"/>
    <w:rsid w:val="00DC0A38"/>
    <w:rsid w:val="00DC0E22"/>
    <w:rsid w:val="00DC2716"/>
    <w:rsid w:val="00DC2A31"/>
    <w:rsid w:val="00DC2B80"/>
    <w:rsid w:val="00DC35FB"/>
    <w:rsid w:val="00DC5776"/>
    <w:rsid w:val="00DC5946"/>
    <w:rsid w:val="00DC5C75"/>
    <w:rsid w:val="00DC64E6"/>
    <w:rsid w:val="00DC7316"/>
    <w:rsid w:val="00DC754C"/>
    <w:rsid w:val="00DC79FE"/>
    <w:rsid w:val="00DD0120"/>
    <w:rsid w:val="00DD0643"/>
    <w:rsid w:val="00DD140E"/>
    <w:rsid w:val="00DD1DD6"/>
    <w:rsid w:val="00DD20BB"/>
    <w:rsid w:val="00DD2BF4"/>
    <w:rsid w:val="00DD35D8"/>
    <w:rsid w:val="00DD3F69"/>
    <w:rsid w:val="00DD400D"/>
    <w:rsid w:val="00DD44BB"/>
    <w:rsid w:val="00DD4B2C"/>
    <w:rsid w:val="00DD529C"/>
    <w:rsid w:val="00DD5F02"/>
    <w:rsid w:val="00DD6098"/>
    <w:rsid w:val="00DD6151"/>
    <w:rsid w:val="00DD7923"/>
    <w:rsid w:val="00DD79DA"/>
    <w:rsid w:val="00DE046E"/>
    <w:rsid w:val="00DE0E7D"/>
    <w:rsid w:val="00DE3180"/>
    <w:rsid w:val="00DE325D"/>
    <w:rsid w:val="00DE3425"/>
    <w:rsid w:val="00DE38EC"/>
    <w:rsid w:val="00DE3FF5"/>
    <w:rsid w:val="00DE4471"/>
    <w:rsid w:val="00DE4531"/>
    <w:rsid w:val="00DE4D04"/>
    <w:rsid w:val="00DE5D6B"/>
    <w:rsid w:val="00DE68A3"/>
    <w:rsid w:val="00DE6DE6"/>
    <w:rsid w:val="00DE7092"/>
    <w:rsid w:val="00DE78C2"/>
    <w:rsid w:val="00DE7E38"/>
    <w:rsid w:val="00DF1828"/>
    <w:rsid w:val="00DF1F4F"/>
    <w:rsid w:val="00DF21AA"/>
    <w:rsid w:val="00DF2D92"/>
    <w:rsid w:val="00DF2EC8"/>
    <w:rsid w:val="00DF32B7"/>
    <w:rsid w:val="00DF3863"/>
    <w:rsid w:val="00DF3AD0"/>
    <w:rsid w:val="00DF3CC5"/>
    <w:rsid w:val="00DF4C0B"/>
    <w:rsid w:val="00DF4FEC"/>
    <w:rsid w:val="00DF6048"/>
    <w:rsid w:val="00DF69CA"/>
    <w:rsid w:val="00DF720B"/>
    <w:rsid w:val="00DF78EA"/>
    <w:rsid w:val="00DF7ADB"/>
    <w:rsid w:val="00DF7BC0"/>
    <w:rsid w:val="00DF7E67"/>
    <w:rsid w:val="00DF7E98"/>
    <w:rsid w:val="00E0051A"/>
    <w:rsid w:val="00E00749"/>
    <w:rsid w:val="00E00E6C"/>
    <w:rsid w:val="00E0103E"/>
    <w:rsid w:val="00E01455"/>
    <w:rsid w:val="00E015A8"/>
    <w:rsid w:val="00E01F57"/>
    <w:rsid w:val="00E02917"/>
    <w:rsid w:val="00E02CDF"/>
    <w:rsid w:val="00E02E45"/>
    <w:rsid w:val="00E02E88"/>
    <w:rsid w:val="00E0399F"/>
    <w:rsid w:val="00E039DF"/>
    <w:rsid w:val="00E03CC0"/>
    <w:rsid w:val="00E03ED6"/>
    <w:rsid w:val="00E050A0"/>
    <w:rsid w:val="00E05960"/>
    <w:rsid w:val="00E06EA7"/>
    <w:rsid w:val="00E0762A"/>
    <w:rsid w:val="00E07974"/>
    <w:rsid w:val="00E07C80"/>
    <w:rsid w:val="00E1009B"/>
    <w:rsid w:val="00E10952"/>
    <w:rsid w:val="00E11195"/>
    <w:rsid w:val="00E112A0"/>
    <w:rsid w:val="00E1187C"/>
    <w:rsid w:val="00E11C8A"/>
    <w:rsid w:val="00E11FE9"/>
    <w:rsid w:val="00E121B8"/>
    <w:rsid w:val="00E13D18"/>
    <w:rsid w:val="00E14178"/>
    <w:rsid w:val="00E14B3F"/>
    <w:rsid w:val="00E1545F"/>
    <w:rsid w:val="00E155EC"/>
    <w:rsid w:val="00E15E52"/>
    <w:rsid w:val="00E16510"/>
    <w:rsid w:val="00E16A68"/>
    <w:rsid w:val="00E16B57"/>
    <w:rsid w:val="00E16CDF"/>
    <w:rsid w:val="00E16E4D"/>
    <w:rsid w:val="00E16E7D"/>
    <w:rsid w:val="00E170F2"/>
    <w:rsid w:val="00E1732B"/>
    <w:rsid w:val="00E17B18"/>
    <w:rsid w:val="00E17C8F"/>
    <w:rsid w:val="00E20622"/>
    <w:rsid w:val="00E218FD"/>
    <w:rsid w:val="00E21DE8"/>
    <w:rsid w:val="00E22623"/>
    <w:rsid w:val="00E232A3"/>
    <w:rsid w:val="00E240A8"/>
    <w:rsid w:val="00E240B5"/>
    <w:rsid w:val="00E24377"/>
    <w:rsid w:val="00E252F9"/>
    <w:rsid w:val="00E2534C"/>
    <w:rsid w:val="00E255BC"/>
    <w:rsid w:val="00E263BA"/>
    <w:rsid w:val="00E279E4"/>
    <w:rsid w:val="00E27FE7"/>
    <w:rsid w:val="00E30D60"/>
    <w:rsid w:val="00E318D7"/>
    <w:rsid w:val="00E33604"/>
    <w:rsid w:val="00E33974"/>
    <w:rsid w:val="00E3465B"/>
    <w:rsid w:val="00E35075"/>
    <w:rsid w:val="00E35276"/>
    <w:rsid w:val="00E357CF"/>
    <w:rsid w:val="00E35BED"/>
    <w:rsid w:val="00E3735F"/>
    <w:rsid w:val="00E376AA"/>
    <w:rsid w:val="00E37C63"/>
    <w:rsid w:val="00E37F9C"/>
    <w:rsid w:val="00E4097B"/>
    <w:rsid w:val="00E414B1"/>
    <w:rsid w:val="00E42D73"/>
    <w:rsid w:val="00E42FE2"/>
    <w:rsid w:val="00E43379"/>
    <w:rsid w:val="00E437E6"/>
    <w:rsid w:val="00E43B6C"/>
    <w:rsid w:val="00E43BA6"/>
    <w:rsid w:val="00E44011"/>
    <w:rsid w:val="00E4416F"/>
    <w:rsid w:val="00E4429E"/>
    <w:rsid w:val="00E4438D"/>
    <w:rsid w:val="00E44646"/>
    <w:rsid w:val="00E4465F"/>
    <w:rsid w:val="00E44786"/>
    <w:rsid w:val="00E45665"/>
    <w:rsid w:val="00E45C20"/>
    <w:rsid w:val="00E46295"/>
    <w:rsid w:val="00E467FA"/>
    <w:rsid w:val="00E468A8"/>
    <w:rsid w:val="00E4698D"/>
    <w:rsid w:val="00E46EB7"/>
    <w:rsid w:val="00E47080"/>
    <w:rsid w:val="00E471A6"/>
    <w:rsid w:val="00E47202"/>
    <w:rsid w:val="00E5029B"/>
    <w:rsid w:val="00E50B81"/>
    <w:rsid w:val="00E51099"/>
    <w:rsid w:val="00E513C6"/>
    <w:rsid w:val="00E5149C"/>
    <w:rsid w:val="00E5270F"/>
    <w:rsid w:val="00E53AE9"/>
    <w:rsid w:val="00E5563A"/>
    <w:rsid w:val="00E55685"/>
    <w:rsid w:val="00E56869"/>
    <w:rsid w:val="00E56EEA"/>
    <w:rsid w:val="00E571DA"/>
    <w:rsid w:val="00E57566"/>
    <w:rsid w:val="00E57755"/>
    <w:rsid w:val="00E57C6A"/>
    <w:rsid w:val="00E600AE"/>
    <w:rsid w:val="00E60B95"/>
    <w:rsid w:val="00E6225D"/>
    <w:rsid w:val="00E623BA"/>
    <w:rsid w:val="00E62F5D"/>
    <w:rsid w:val="00E630A6"/>
    <w:rsid w:val="00E63420"/>
    <w:rsid w:val="00E6379D"/>
    <w:rsid w:val="00E65219"/>
    <w:rsid w:val="00E66074"/>
    <w:rsid w:val="00E6647E"/>
    <w:rsid w:val="00E66686"/>
    <w:rsid w:val="00E668A3"/>
    <w:rsid w:val="00E66E59"/>
    <w:rsid w:val="00E67CA8"/>
    <w:rsid w:val="00E70331"/>
    <w:rsid w:val="00E71171"/>
    <w:rsid w:val="00E72284"/>
    <w:rsid w:val="00E725D3"/>
    <w:rsid w:val="00E72CF8"/>
    <w:rsid w:val="00E72F3D"/>
    <w:rsid w:val="00E7301F"/>
    <w:rsid w:val="00E73D6D"/>
    <w:rsid w:val="00E74B0D"/>
    <w:rsid w:val="00E7665A"/>
    <w:rsid w:val="00E76FE4"/>
    <w:rsid w:val="00E7706A"/>
    <w:rsid w:val="00E7727C"/>
    <w:rsid w:val="00E775DE"/>
    <w:rsid w:val="00E77A20"/>
    <w:rsid w:val="00E77D4C"/>
    <w:rsid w:val="00E80217"/>
    <w:rsid w:val="00E80E9F"/>
    <w:rsid w:val="00E824E5"/>
    <w:rsid w:val="00E82650"/>
    <w:rsid w:val="00E82C70"/>
    <w:rsid w:val="00E82D00"/>
    <w:rsid w:val="00E830CA"/>
    <w:rsid w:val="00E835F2"/>
    <w:rsid w:val="00E83D0A"/>
    <w:rsid w:val="00E843D8"/>
    <w:rsid w:val="00E84B14"/>
    <w:rsid w:val="00E86A18"/>
    <w:rsid w:val="00E8755E"/>
    <w:rsid w:val="00E87632"/>
    <w:rsid w:val="00E9153B"/>
    <w:rsid w:val="00E91AC9"/>
    <w:rsid w:val="00E93793"/>
    <w:rsid w:val="00E93D7D"/>
    <w:rsid w:val="00E94FA2"/>
    <w:rsid w:val="00E95625"/>
    <w:rsid w:val="00E95DCD"/>
    <w:rsid w:val="00E96687"/>
    <w:rsid w:val="00E9693A"/>
    <w:rsid w:val="00E96CF7"/>
    <w:rsid w:val="00E973F2"/>
    <w:rsid w:val="00E97D7C"/>
    <w:rsid w:val="00EA048C"/>
    <w:rsid w:val="00EA04BF"/>
    <w:rsid w:val="00EA06C3"/>
    <w:rsid w:val="00EA0D74"/>
    <w:rsid w:val="00EA0E65"/>
    <w:rsid w:val="00EA1C1C"/>
    <w:rsid w:val="00EA2314"/>
    <w:rsid w:val="00EA25D9"/>
    <w:rsid w:val="00EA27CD"/>
    <w:rsid w:val="00EA27DE"/>
    <w:rsid w:val="00EA349C"/>
    <w:rsid w:val="00EA35DA"/>
    <w:rsid w:val="00EA35EE"/>
    <w:rsid w:val="00EA4281"/>
    <w:rsid w:val="00EA4C15"/>
    <w:rsid w:val="00EA5969"/>
    <w:rsid w:val="00EA69DE"/>
    <w:rsid w:val="00EA75D5"/>
    <w:rsid w:val="00EB0697"/>
    <w:rsid w:val="00EB09E3"/>
    <w:rsid w:val="00EB0C4B"/>
    <w:rsid w:val="00EB19FD"/>
    <w:rsid w:val="00EB1F07"/>
    <w:rsid w:val="00EB21EA"/>
    <w:rsid w:val="00EB344F"/>
    <w:rsid w:val="00EB44F3"/>
    <w:rsid w:val="00EB4C0D"/>
    <w:rsid w:val="00EB566D"/>
    <w:rsid w:val="00EB5A8C"/>
    <w:rsid w:val="00EB5FDC"/>
    <w:rsid w:val="00EB618A"/>
    <w:rsid w:val="00EB646D"/>
    <w:rsid w:val="00EB6B18"/>
    <w:rsid w:val="00EB73C1"/>
    <w:rsid w:val="00EB7DC3"/>
    <w:rsid w:val="00EC0C32"/>
    <w:rsid w:val="00EC161C"/>
    <w:rsid w:val="00EC19F2"/>
    <w:rsid w:val="00EC1CB9"/>
    <w:rsid w:val="00EC1DF9"/>
    <w:rsid w:val="00EC2F7D"/>
    <w:rsid w:val="00EC3383"/>
    <w:rsid w:val="00EC3606"/>
    <w:rsid w:val="00EC3942"/>
    <w:rsid w:val="00EC426E"/>
    <w:rsid w:val="00EC430A"/>
    <w:rsid w:val="00EC4761"/>
    <w:rsid w:val="00EC47AC"/>
    <w:rsid w:val="00EC493D"/>
    <w:rsid w:val="00EC4AE3"/>
    <w:rsid w:val="00EC6882"/>
    <w:rsid w:val="00EC7001"/>
    <w:rsid w:val="00ED00E8"/>
    <w:rsid w:val="00ED0843"/>
    <w:rsid w:val="00ED0994"/>
    <w:rsid w:val="00ED1233"/>
    <w:rsid w:val="00ED2B49"/>
    <w:rsid w:val="00ED2E46"/>
    <w:rsid w:val="00ED3007"/>
    <w:rsid w:val="00ED34CA"/>
    <w:rsid w:val="00ED39B6"/>
    <w:rsid w:val="00ED3DAC"/>
    <w:rsid w:val="00ED409E"/>
    <w:rsid w:val="00ED40EC"/>
    <w:rsid w:val="00ED4A35"/>
    <w:rsid w:val="00ED4B7A"/>
    <w:rsid w:val="00ED5130"/>
    <w:rsid w:val="00ED5554"/>
    <w:rsid w:val="00ED55A9"/>
    <w:rsid w:val="00ED573E"/>
    <w:rsid w:val="00ED5E9D"/>
    <w:rsid w:val="00ED6245"/>
    <w:rsid w:val="00ED642D"/>
    <w:rsid w:val="00ED6829"/>
    <w:rsid w:val="00ED798E"/>
    <w:rsid w:val="00ED7B06"/>
    <w:rsid w:val="00ED7B0F"/>
    <w:rsid w:val="00EE12C3"/>
    <w:rsid w:val="00EE14FA"/>
    <w:rsid w:val="00EE1559"/>
    <w:rsid w:val="00EE1749"/>
    <w:rsid w:val="00EE1C98"/>
    <w:rsid w:val="00EE2D3A"/>
    <w:rsid w:val="00EE34D2"/>
    <w:rsid w:val="00EE3517"/>
    <w:rsid w:val="00EE3A02"/>
    <w:rsid w:val="00EE3B59"/>
    <w:rsid w:val="00EE3B66"/>
    <w:rsid w:val="00EE453A"/>
    <w:rsid w:val="00EE4764"/>
    <w:rsid w:val="00EE525A"/>
    <w:rsid w:val="00EE592C"/>
    <w:rsid w:val="00EE5C46"/>
    <w:rsid w:val="00EE75D7"/>
    <w:rsid w:val="00EE770E"/>
    <w:rsid w:val="00EE78EF"/>
    <w:rsid w:val="00EF0291"/>
    <w:rsid w:val="00EF0502"/>
    <w:rsid w:val="00EF1B35"/>
    <w:rsid w:val="00EF2DCB"/>
    <w:rsid w:val="00EF2E1A"/>
    <w:rsid w:val="00EF30DB"/>
    <w:rsid w:val="00EF32DF"/>
    <w:rsid w:val="00EF341C"/>
    <w:rsid w:val="00EF380C"/>
    <w:rsid w:val="00EF4023"/>
    <w:rsid w:val="00EF4236"/>
    <w:rsid w:val="00EF4582"/>
    <w:rsid w:val="00EF51E3"/>
    <w:rsid w:val="00EF5508"/>
    <w:rsid w:val="00EF5779"/>
    <w:rsid w:val="00EF6286"/>
    <w:rsid w:val="00EF71D1"/>
    <w:rsid w:val="00EF78F7"/>
    <w:rsid w:val="00F0066D"/>
    <w:rsid w:val="00F00C04"/>
    <w:rsid w:val="00F00ECD"/>
    <w:rsid w:val="00F011F6"/>
    <w:rsid w:val="00F01A4C"/>
    <w:rsid w:val="00F01BFB"/>
    <w:rsid w:val="00F02FD8"/>
    <w:rsid w:val="00F032D9"/>
    <w:rsid w:val="00F03481"/>
    <w:rsid w:val="00F03ECB"/>
    <w:rsid w:val="00F04495"/>
    <w:rsid w:val="00F04CF5"/>
    <w:rsid w:val="00F04FF3"/>
    <w:rsid w:val="00F053BB"/>
    <w:rsid w:val="00F05980"/>
    <w:rsid w:val="00F05B9A"/>
    <w:rsid w:val="00F06133"/>
    <w:rsid w:val="00F06583"/>
    <w:rsid w:val="00F06CF1"/>
    <w:rsid w:val="00F075F7"/>
    <w:rsid w:val="00F10AD5"/>
    <w:rsid w:val="00F11E25"/>
    <w:rsid w:val="00F12A6F"/>
    <w:rsid w:val="00F12D63"/>
    <w:rsid w:val="00F13078"/>
    <w:rsid w:val="00F131A0"/>
    <w:rsid w:val="00F13649"/>
    <w:rsid w:val="00F13AFC"/>
    <w:rsid w:val="00F13CEE"/>
    <w:rsid w:val="00F14923"/>
    <w:rsid w:val="00F15397"/>
    <w:rsid w:val="00F1597A"/>
    <w:rsid w:val="00F15ED6"/>
    <w:rsid w:val="00F17982"/>
    <w:rsid w:val="00F17B6E"/>
    <w:rsid w:val="00F2011C"/>
    <w:rsid w:val="00F21846"/>
    <w:rsid w:val="00F21CFA"/>
    <w:rsid w:val="00F21E77"/>
    <w:rsid w:val="00F2271F"/>
    <w:rsid w:val="00F2286B"/>
    <w:rsid w:val="00F22A09"/>
    <w:rsid w:val="00F23312"/>
    <w:rsid w:val="00F238A2"/>
    <w:rsid w:val="00F23E5B"/>
    <w:rsid w:val="00F251BD"/>
    <w:rsid w:val="00F25C1D"/>
    <w:rsid w:val="00F26235"/>
    <w:rsid w:val="00F2703E"/>
    <w:rsid w:val="00F27636"/>
    <w:rsid w:val="00F27647"/>
    <w:rsid w:val="00F30398"/>
    <w:rsid w:val="00F30451"/>
    <w:rsid w:val="00F308C4"/>
    <w:rsid w:val="00F30A88"/>
    <w:rsid w:val="00F31916"/>
    <w:rsid w:val="00F31AC3"/>
    <w:rsid w:val="00F31D27"/>
    <w:rsid w:val="00F32681"/>
    <w:rsid w:val="00F33A62"/>
    <w:rsid w:val="00F35509"/>
    <w:rsid w:val="00F35C64"/>
    <w:rsid w:val="00F36754"/>
    <w:rsid w:val="00F36E8A"/>
    <w:rsid w:val="00F371DC"/>
    <w:rsid w:val="00F40432"/>
    <w:rsid w:val="00F406C9"/>
    <w:rsid w:val="00F4093D"/>
    <w:rsid w:val="00F40DB8"/>
    <w:rsid w:val="00F40F4E"/>
    <w:rsid w:val="00F4298B"/>
    <w:rsid w:val="00F42DA8"/>
    <w:rsid w:val="00F442A4"/>
    <w:rsid w:val="00F445F6"/>
    <w:rsid w:val="00F44CDD"/>
    <w:rsid w:val="00F45507"/>
    <w:rsid w:val="00F45ACC"/>
    <w:rsid w:val="00F46B98"/>
    <w:rsid w:val="00F470AE"/>
    <w:rsid w:val="00F47504"/>
    <w:rsid w:val="00F47F4B"/>
    <w:rsid w:val="00F511F6"/>
    <w:rsid w:val="00F5238C"/>
    <w:rsid w:val="00F528BF"/>
    <w:rsid w:val="00F52914"/>
    <w:rsid w:val="00F530FB"/>
    <w:rsid w:val="00F532A2"/>
    <w:rsid w:val="00F53504"/>
    <w:rsid w:val="00F53750"/>
    <w:rsid w:val="00F53C97"/>
    <w:rsid w:val="00F53D88"/>
    <w:rsid w:val="00F55501"/>
    <w:rsid w:val="00F56349"/>
    <w:rsid w:val="00F56555"/>
    <w:rsid w:val="00F56BB4"/>
    <w:rsid w:val="00F56BEF"/>
    <w:rsid w:val="00F56E39"/>
    <w:rsid w:val="00F57198"/>
    <w:rsid w:val="00F571D5"/>
    <w:rsid w:val="00F5743C"/>
    <w:rsid w:val="00F576EF"/>
    <w:rsid w:val="00F579DF"/>
    <w:rsid w:val="00F57A90"/>
    <w:rsid w:val="00F57B38"/>
    <w:rsid w:val="00F57DD0"/>
    <w:rsid w:val="00F60589"/>
    <w:rsid w:val="00F615AF"/>
    <w:rsid w:val="00F61FEE"/>
    <w:rsid w:val="00F6236F"/>
    <w:rsid w:val="00F6244D"/>
    <w:rsid w:val="00F64B81"/>
    <w:rsid w:val="00F64CA0"/>
    <w:rsid w:val="00F64E47"/>
    <w:rsid w:val="00F65113"/>
    <w:rsid w:val="00F65520"/>
    <w:rsid w:val="00F6636C"/>
    <w:rsid w:val="00F66C2A"/>
    <w:rsid w:val="00F672DB"/>
    <w:rsid w:val="00F67F36"/>
    <w:rsid w:val="00F70220"/>
    <w:rsid w:val="00F703DA"/>
    <w:rsid w:val="00F706C2"/>
    <w:rsid w:val="00F70AA5"/>
    <w:rsid w:val="00F70BC7"/>
    <w:rsid w:val="00F72E10"/>
    <w:rsid w:val="00F73152"/>
    <w:rsid w:val="00F73754"/>
    <w:rsid w:val="00F7432A"/>
    <w:rsid w:val="00F7539B"/>
    <w:rsid w:val="00F75C90"/>
    <w:rsid w:val="00F761A7"/>
    <w:rsid w:val="00F762B7"/>
    <w:rsid w:val="00F76C68"/>
    <w:rsid w:val="00F80273"/>
    <w:rsid w:val="00F80D78"/>
    <w:rsid w:val="00F81337"/>
    <w:rsid w:val="00F81A68"/>
    <w:rsid w:val="00F81C4F"/>
    <w:rsid w:val="00F82215"/>
    <w:rsid w:val="00F8249A"/>
    <w:rsid w:val="00F839E7"/>
    <w:rsid w:val="00F83D76"/>
    <w:rsid w:val="00F83FC1"/>
    <w:rsid w:val="00F84900"/>
    <w:rsid w:val="00F85347"/>
    <w:rsid w:val="00F85C59"/>
    <w:rsid w:val="00F85F9F"/>
    <w:rsid w:val="00F86045"/>
    <w:rsid w:val="00F862DC"/>
    <w:rsid w:val="00F86418"/>
    <w:rsid w:val="00F866E3"/>
    <w:rsid w:val="00F8782A"/>
    <w:rsid w:val="00F8789F"/>
    <w:rsid w:val="00F87AC7"/>
    <w:rsid w:val="00F87EE3"/>
    <w:rsid w:val="00F91F9D"/>
    <w:rsid w:val="00F92F77"/>
    <w:rsid w:val="00F9390B"/>
    <w:rsid w:val="00F9454B"/>
    <w:rsid w:val="00F94679"/>
    <w:rsid w:val="00F95338"/>
    <w:rsid w:val="00F95621"/>
    <w:rsid w:val="00F95FC8"/>
    <w:rsid w:val="00F96CFC"/>
    <w:rsid w:val="00F96E5D"/>
    <w:rsid w:val="00F9753A"/>
    <w:rsid w:val="00FA0685"/>
    <w:rsid w:val="00FA06D1"/>
    <w:rsid w:val="00FA128A"/>
    <w:rsid w:val="00FA2807"/>
    <w:rsid w:val="00FA367A"/>
    <w:rsid w:val="00FA3B07"/>
    <w:rsid w:val="00FA3BC4"/>
    <w:rsid w:val="00FA4385"/>
    <w:rsid w:val="00FA45A6"/>
    <w:rsid w:val="00FA563B"/>
    <w:rsid w:val="00FA576F"/>
    <w:rsid w:val="00FA5F2E"/>
    <w:rsid w:val="00FA6223"/>
    <w:rsid w:val="00FA6264"/>
    <w:rsid w:val="00FA62B8"/>
    <w:rsid w:val="00FA62D4"/>
    <w:rsid w:val="00FA72B5"/>
    <w:rsid w:val="00FA7D3F"/>
    <w:rsid w:val="00FA7ED4"/>
    <w:rsid w:val="00FB0154"/>
    <w:rsid w:val="00FB02CD"/>
    <w:rsid w:val="00FB07C8"/>
    <w:rsid w:val="00FB1857"/>
    <w:rsid w:val="00FB202A"/>
    <w:rsid w:val="00FB2046"/>
    <w:rsid w:val="00FB248A"/>
    <w:rsid w:val="00FB255C"/>
    <w:rsid w:val="00FB2AB5"/>
    <w:rsid w:val="00FB2F50"/>
    <w:rsid w:val="00FB3AA3"/>
    <w:rsid w:val="00FB3FED"/>
    <w:rsid w:val="00FB4550"/>
    <w:rsid w:val="00FB4A14"/>
    <w:rsid w:val="00FB56AE"/>
    <w:rsid w:val="00FB56D1"/>
    <w:rsid w:val="00FB6730"/>
    <w:rsid w:val="00FB6D77"/>
    <w:rsid w:val="00FB791B"/>
    <w:rsid w:val="00FB7AD9"/>
    <w:rsid w:val="00FC08E9"/>
    <w:rsid w:val="00FC0A8F"/>
    <w:rsid w:val="00FC182B"/>
    <w:rsid w:val="00FC2AF6"/>
    <w:rsid w:val="00FC2FA9"/>
    <w:rsid w:val="00FC3BB2"/>
    <w:rsid w:val="00FC4A5E"/>
    <w:rsid w:val="00FC4C78"/>
    <w:rsid w:val="00FC5844"/>
    <w:rsid w:val="00FC5966"/>
    <w:rsid w:val="00FC6C96"/>
    <w:rsid w:val="00FC74F9"/>
    <w:rsid w:val="00FC7757"/>
    <w:rsid w:val="00FC7B3F"/>
    <w:rsid w:val="00FD027F"/>
    <w:rsid w:val="00FD0D57"/>
    <w:rsid w:val="00FD155C"/>
    <w:rsid w:val="00FD15B7"/>
    <w:rsid w:val="00FD1871"/>
    <w:rsid w:val="00FD24CA"/>
    <w:rsid w:val="00FD26E0"/>
    <w:rsid w:val="00FD2AE3"/>
    <w:rsid w:val="00FD33CA"/>
    <w:rsid w:val="00FD3C9D"/>
    <w:rsid w:val="00FD3CEB"/>
    <w:rsid w:val="00FD48A8"/>
    <w:rsid w:val="00FD564E"/>
    <w:rsid w:val="00FD5F89"/>
    <w:rsid w:val="00FD760A"/>
    <w:rsid w:val="00FD79FE"/>
    <w:rsid w:val="00FE0996"/>
    <w:rsid w:val="00FE14BA"/>
    <w:rsid w:val="00FE16C3"/>
    <w:rsid w:val="00FE1824"/>
    <w:rsid w:val="00FE20EE"/>
    <w:rsid w:val="00FE25F3"/>
    <w:rsid w:val="00FE2E40"/>
    <w:rsid w:val="00FE30EA"/>
    <w:rsid w:val="00FE4531"/>
    <w:rsid w:val="00FE4557"/>
    <w:rsid w:val="00FE4A21"/>
    <w:rsid w:val="00FE4ADB"/>
    <w:rsid w:val="00FE4B9D"/>
    <w:rsid w:val="00FE50D2"/>
    <w:rsid w:val="00FE5E90"/>
    <w:rsid w:val="00FE63A2"/>
    <w:rsid w:val="00FE6888"/>
    <w:rsid w:val="00FE71AF"/>
    <w:rsid w:val="00FF004D"/>
    <w:rsid w:val="00FF139B"/>
    <w:rsid w:val="00FF152E"/>
    <w:rsid w:val="00FF3568"/>
    <w:rsid w:val="00FF4B1A"/>
    <w:rsid w:val="00FF4BB0"/>
    <w:rsid w:val="00FF4BE6"/>
    <w:rsid w:val="00FF4EB5"/>
    <w:rsid w:val="00FF4F75"/>
    <w:rsid w:val="00FF6066"/>
    <w:rsid w:val="00FF6333"/>
    <w:rsid w:val="00FF68F0"/>
    <w:rsid w:val="00FF6F40"/>
    <w:rsid w:val="00FF7358"/>
    <w:rsid w:val="00FF7555"/>
    <w:rsid w:val="00FF757C"/>
    <w:rsid w:val="00FF758A"/>
    <w:rsid w:val="00FF7BD1"/>
    <w:rsid w:val="00FF7FC5"/>
    <w:rsid w:val="0139AE9C"/>
    <w:rsid w:val="01424802"/>
    <w:rsid w:val="01428184"/>
    <w:rsid w:val="0158BEE9"/>
    <w:rsid w:val="01610343"/>
    <w:rsid w:val="01AA8E52"/>
    <w:rsid w:val="02021CAD"/>
    <w:rsid w:val="020953FB"/>
    <w:rsid w:val="023A72AE"/>
    <w:rsid w:val="025F3CA3"/>
    <w:rsid w:val="026131B1"/>
    <w:rsid w:val="02BC9C1C"/>
    <w:rsid w:val="02C232DC"/>
    <w:rsid w:val="02D9F945"/>
    <w:rsid w:val="02E6D1BB"/>
    <w:rsid w:val="0311FF25"/>
    <w:rsid w:val="0317694F"/>
    <w:rsid w:val="0325E17B"/>
    <w:rsid w:val="032F4545"/>
    <w:rsid w:val="035C9E81"/>
    <w:rsid w:val="0385ECD5"/>
    <w:rsid w:val="0392C020"/>
    <w:rsid w:val="03E0AA77"/>
    <w:rsid w:val="04144235"/>
    <w:rsid w:val="04867C53"/>
    <w:rsid w:val="04AB14CC"/>
    <w:rsid w:val="04ADCF86"/>
    <w:rsid w:val="04AF1A80"/>
    <w:rsid w:val="04B6D9BF"/>
    <w:rsid w:val="04B8963F"/>
    <w:rsid w:val="04D3D4D5"/>
    <w:rsid w:val="0513E33D"/>
    <w:rsid w:val="052DF283"/>
    <w:rsid w:val="05479613"/>
    <w:rsid w:val="0579E762"/>
    <w:rsid w:val="05A0229D"/>
    <w:rsid w:val="05C9BBE3"/>
    <w:rsid w:val="05E192A0"/>
    <w:rsid w:val="061366C1"/>
    <w:rsid w:val="062B52F5"/>
    <w:rsid w:val="0677140B"/>
    <w:rsid w:val="069BE803"/>
    <w:rsid w:val="069F7D7D"/>
    <w:rsid w:val="06B90D49"/>
    <w:rsid w:val="06D24CE3"/>
    <w:rsid w:val="06E6406D"/>
    <w:rsid w:val="06FFD294"/>
    <w:rsid w:val="07123ACC"/>
    <w:rsid w:val="07158DCA"/>
    <w:rsid w:val="0721ECAE"/>
    <w:rsid w:val="073443DF"/>
    <w:rsid w:val="080B0171"/>
    <w:rsid w:val="0826E52D"/>
    <w:rsid w:val="084553F9"/>
    <w:rsid w:val="0845C9AF"/>
    <w:rsid w:val="086E6189"/>
    <w:rsid w:val="08770023"/>
    <w:rsid w:val="08798825"/>
    <w:rsid w:val="088210CE"/>
    <w:rsid w:val="08AC154D"/>
    <w:rsid w:val="08BAA52A"/>
    <w:rsid w:val="08E0C90C"/>
    <w:rsid w:val="08F0564E"/>
    <w:rsid w:val="09064C84"/>
    <w:rsid w:val="090F577A"/>
    <w:rsid w:val="091B8B5E"/>
    <w:rsid w:val="091BB8A2"/>
    <w:rsid w:val="09304570"/>
    <w:rsid w:val="095422BB"/>
    <w:rsid w:val="096065C0"/>
    <w:rsid w:val="09702907"/>
    <w:rsid w:val="09BF6336"/>
    <w:rsid w:val="09C18141"/>
    <w:rsid w:val="0A02E697"/>
    <w:rsid w:val="0A09A430"/>
    <w:rsid w:val="0A2D38E4"/>
    <w:rsid w:val="0A3F99EB"/>
    <w:rsid w:val="0A705573"/>
    <w:rsid w:val="0A7A669F"/>
    <w:rsid w:val="0A80FA40"/>
    <w:rsid w:val="0ABFEDDD"/>
    <w:rsid w:val="0AC38569"/>
    <w:rsid w:val="0AD0841C"/>
    <w:rsid w:val="0AE82A62"/>
    <w:rsid w:val="0AF49426"/>
    <w:rsid w:val="0AF524AF"/>
    <w:rsid w:val="0AF8079E"/>
    <w:rsid w:val="0B0E7891"/>
    <w:rsid w:val="0B23F2D1"/>
    <w:rsid w:val="0B5639D8"/>
    <w:rsid w:val="0B5A2DD3"/>
    <w:rsid w:val="0BF8AD2E"/>
    <w:rsid w:val="0C0CE770"/>
    <w:rsid w:val="0C0DF83D"/>
    <w:rsid w:val="0C18D689"/>
    <w:rsid w:val="0C352067"/>
    <w:rsid w:val="0C469533"/>
    <w:rsid w:val="0CAF988E"/>
    <w:rsid w:val="0CB0821C"/>
    <w:rsid w:val="0CBD9AC0"/>
    <w:rsid w:val="0CC6FA83"/>
    <w:rsid w:val="0CC8400E"/>
    <w:rsid w:val="0CEB6A40"/>
    <w:rsid w:val="0CF3F482"/>
    <w:rsid w:val="0CF8C47C"/>
    <w:rsid w:val="0D218BF0"/>
    <w:rsid w:val="0D3565A7"/>
    <w:rsid w:val="0D8FE9B4"/>
    <w:rsid w:val="0DBE8DD3"/>
    <w:rsid w:val="0DE19C46"/>
    <w:rsid w:val="0E164314"/>
    <w:rsid w:val="0E2F8164"/>
    <w:rsid w:val="0E40D6C3"/>
    <w:rsid w:val="0E507382"/>
    <w:rsid w:val="0EA58A28"/>
    <w:rsid w:val="0EE2DC1A"/>
    <w:rsid w:val="0F008884"/>
    <w:rsid w:val="0F250181"/>
    <w:rsid w:val="0F7A8255"/>
    <w:rsid w:val="0FCFA9B0"/>
    <w:rsid w:val="0FD78CE8"/>
    <w:rsid w:val="0FF2F934"/>
    <w:rsid w:val="0FFF4CEE"/>
    <w:rsid w:val="100F7DF7"/>
    <w:rsid w:val="10147699"/>
    <w:rsid w:val="10336E99"/>
    <w:rsid w:val="10342458"/>
    <w:rsid w:val="105DFBAA"/>
    <w:rsid w:val="10A7138D"/>
    <w:rsid w:val="10BCE9A9"/>
    <w:rsid w:val="10DD7FE3"/>
    <w:rsid w:val="10E9935D"/>
    <w:rsid w:val="10F9501A"/>
    <w:rsid w:val="1115626C"/>
    <w:rsid w:val="1175B66D"/>
    <w:rsid w:val="1197548C"/>
    <w:rsid w:val="11D8518D"/>
    <w:rsid w:val="11F81A6E"/>
    <w:rsid w:val="121BDCF2"/>
    <w:rsid w:val="122B35E0"/>
    <w:rsid w:val="12461AD2"/>
    <w:rsid w:val="126E6DDA"/>
    <w:rsid w:val="129A26A9"/>
    <w:rsid w:val="12A60BD0"/>
    <w:rsid w:val="12A6159C"/>
    <w:rsid w:val="12C00FB9"/>
    <w:rsid w:val="12D58EEF"/>
    <w:rsid w:val="12EAE960"/>
    <w:rsid w:val="1311C698"/>
    <w:rsid w:val="13208C6A"/>
    <w:rsid w:val="13250723"/>
    <w:rsid w:val="132B6442"/>
    <w:rsid w:val="1395D0E8"/>
    <w:rsid w:val="13AA5C0E"/>
    <w:rsid w:val="13AAFFF5"/>
    <w:rsid w:val="13D56329"/>
    <w:rsid w:val="13F00150"/>
    <w:rsid w:val="13F80058"/>
    <w:rsid w:val="1408338C"/>
    <w:rsid w:val="14108E16"/>
    <w:rsid w:val="141DA1A7"/>
    <w:rsid w:val="1420BCE0"/>
    <w:rsid w:val="142123A7"/>
    <w:rsid w:val="14253344"/>
    <w:rsid w:val="143EBAE1"/>
    <w:rsid w:val="144A8B4F"/>
    <w:rsid w:val="146E2C36"/>
    <w:rsid w:val="14807D1B"/>
    <w:rsid w:val="148F2469"/>
    <w:rsid w:val="14C76A4C"/>
    <w:rsid w:val="14D3A462"/>
    <w:rsid w:val="14DCEAEC"/>
    <w:rsid w:val="15025FE0"/>
    <w:rsid w:val="15168032"/>
    <w:rsid w:val="1520CDD8"/>
    <w:rsid w:val="15257E05"/>
    <w:rsid w:val="1554294F"/>
    <w:rsid w:val="155919A7"/>
    <w:rsid w:val="1559F57C"/>
    <w:rsid w:val="157A4B98"/>
    <w:rsid w:val="157E5943"/>
    <w:rsid w:val="1629AF40"/>
    <w:rsid w:val="162C94A1"/>
    <w:rsid w:val="1634C6A7"/>
    <w:rsid w:val="164ACE81"/>
    <w:rsid w:val="166C3825"/>
    <w:rsid w:val="16EB3B8B"/>
    <w:rsid w:val="16EC9800"/>
    <w:rsid w:val="16F26CC3"/>
    <w:rsid w:val="16FD8725"/>
    <w:rsid w:val="170BCD73"/>
    <w:rsid w:val="1777CED1"/>
    <w:rsid w:val="178E4C9A"/>
    <w:rsid w:val="17AE2A4C"/>
    <w:rsid w:val="17D05975"/>
    <w:rsid w:val="1821CE04"/>
    <w:rsid w:val="183A00A2"/>
    <w:rsid w:val="1850C30F"/>
    <w:rsid w:val="187843A1"/>
    <w:rsid w:val="1892637D"/>
    <w:rsid w:val="189F2F88"/>
    <w:rsid w:val="18ECA465"/>
    <w:rsid w:val="18EFEB7E"/>
    <w:rsid w:val="18F10BD5"/>
    <w:rsid w:val="19040576"/>
    <w:rsid w:val="1937D6B9"/>
    <w:rsid w:val="1951EAAD"/>
    <w:rsid w:val="19589A11"/>
    <w:rsid w:val="19836EE2"/>
    <w:rsid w:val="19A62956"/>
    <w:rsid w:val="19E5E35E"/>
    <w:rsid w:val="19EA163C"/>
    <w:rsid w:val="19EEDDF0"/>
    <w:rsid w:val="1A4F8A72"/>
    <w:rsid w:val="1A5C1716"/>
    <w:rsid w:val="1A744F4C"/>
    <w:rsid w:val="1A8C1F24"/>
    <w:rsid w:val="1AA33FAC"/>
    <w:rsid w:val="1AD7918D"/>
    <w:rsid w:val="1AE13A0B"/>
    <w:rsid w:val="1B2F0326"/>
    <w:rsid w:val="1B3AC118"/>
    <w:rsid w:val="1B60063B"/>
    <w:rsid w:val="1BE8F6B3"/>
    <w:rsid w:val="1BF85D7C"/>
    <w:rsid w:val="1C1441F6"/>
    <w:rsid w:val="1C3CCCF7"/>
    <w:rsid w:val="1C66AEDE"/>
    <w:rsid w:val="1C8F42E2"/>
    <w:rsid w:val="1C998DAC"/>
    <w:rsid w:val="1CBDEF83"/>
    <w:rsid w:val="1CD531C2"/>
    <w:rsid w:val="1CFF260B"/>
    <w:rsid w:val="1D133D86"/>
    <w:rsid w:val="1D21C5E4"/>
    <w:rsid w:val="1D3652A5"/>
    <w:rsid w:val="1D3AC3E7"/>
    <w:rsid w:val="1D40A764"/>
    <w:rsid w:val="1D7C3756"/>
    <w:rsid w:val="1D9DB750"/>
    <w:rsid w:val="1DB01D75"/>
    <w:rsid w:val="1DBD977A"/>
    <w:rsid w:val="1DD08EFE"/>
    <w:rsid w:val="1E0ACB61"/>
    <w:rsid w:val="1E1BD816"/>
    <w:rsid w:val="1E22BFBD"/>
    <w:rsid w:val="1E50C4B2"/>
    <w:rsid w:val="1E5305C8"/>
    <w:rsid w:val="1E571495"/>
    <w:rsid w:val="1E79178B"/>
    <w:rsid w:val="1E8ADE23"/>
    <w:rsid w:val="1EB54493"/>
    <w:rsid w:val="1EFFBCCF"/>
    <w:rsid w:val="1F0DFFEC"/>
    <w:rsid w:val="1F1ED10D"/>
    <w:rsid w:val="1F272BC9"/>
    <w:rsid w:val="1F4CCEB6"/>
    <w:rsid w:val="1F5AED23"/>
    <w:rsid w:val="1F84961C"/>
    <w:rsid w:val="1F8A3F94"/>
    <w:rsid w:val="1F956424"/>
    <w:rsid w:val="1FD887CD"/>
    <w:rsid w:val="1FEC2796"/>
    <w:rsid w:val="20427C02"/>
    <w:rsid w:val="20A813E4"/>
    <w:rsid w:val="20ABF8AB"/>
    <w:rsid w:val="20B3E631"/>
    <w:rsid w:val="20CAF64D"/>
    <w:rsid w:val="21105863"/>
    <w:rsid w:val="211A0140"/>
    <w:rsid w:val="212C198C"/>
    <w:rsid w:val="212EEC24"/>
    <w:rsid w:val="2146D311"/>
    <w:rsid w:val="2148941B"/>
    <w:rsid w:val="214F25C6"/>
    <w:rsid w:val="217804A5"/>
    <w:rsid w:val="2183C4B4"/>
    <w:rsid w:val="21CDE5B2"/>
    <w:rsid w:val="21DBDADD"/>
    <w:rsid w:val="21E244A9"/>
    <w:rsid w:val="21E4A932"/>
    <w:rsid w:val="21FBF3C4"/>
    <w:rsid w:val="22230FDF"/>
    <w:rsid w:val="222493C6"/>
    <w:rsid w:val="22C22FE4"/>
    <w:rsid w:val="22E5BB73"/>
    <w:rsid w:val="22E9D732"/>
    <w:rsid w:val="230319C8"/>
    <w:rsid w:val="232676EB"/>
    <w:rsid w:val="232EC6EB"/>
    <w:rsid w:val="2333A64F"/>
    <w:rsid w:val="23350E08"/>
    <w:rsid w:val="2336EE9A"/>
    <w:rsid w:val="23D36EF2"/>
    <w:rsid w:val="23D441E7"/>
    <w:rsid w:val="23DB76A4"/>
    <w:rsid w:val="24654B76"/>
    <w:rsid w:val="246768DC"/>
    <w:rsid w:val="2474BEC5"/>
    <w:rsid w:val="24C4D98A"/>
    <w:rsid w:val="24E43850"/>
    <w:rsid w:val="24E89BB6"/>
    <w:rsid w:val="24EF02A1"/>
    <w:rsid w:val="25137B9F"/>
    <w:rsid w:val="2517F55D"/>
    <w:rsid w:val="251C5A0D"/>
    <w:rsid w:val="253B74F8"/>
    <w:rsid w:val="259D7D7D"/>
    <w:rsid w:val="25A6DCA6"/>
    <w:rsid w:val="25B9C907"/>
    <w:rsid w:val="25D2D10E"/>
    <w:rsid w:val="264F9494"/>
    <w:rsid w:val="2661D614"/>
    <w:rsid w:val="26A1CFBF"/>
    <w:rsid w:val="26B69962"/>
    <w:rsid w:val="26F44D5D"/>
    <w:rsid w:val="26FA5112"/>
    <w:rsid w:val="270E5CA1"/>
    <w:rsid w:val="27362B59"/>
    <w:rsid w:val="275C9535"/>
    <w:rsid w:val="27821F68"/>
    <w:rsid w:val="2782FD22"/>
    <w:rsid w:val="279EECBC"/>
    <w:rsid w:val="27BAED02"/>
    <w:rsid w:val="27D9198E"/>
    <w:rsid w:val="27D9BEDF"/>
    <w:rsid w:val="27DB4C9D"/>
    <w:rsid w:val="27E5AEF2"/>
    <w:rsid w:val="27EDEA1E"/>
    <w:rsid w:val="2803DE9E"/>
    <w:rsid w:val="280DA16F"/>
    <w:rsid w:val="282003C5"/>
    <w:rsid w:val="2838055A"/>
    <w:rsid w:val="285AE21F"/>
    <w:rsid w:val="286EA6BB"/>
    <w:rsid w:val="2874134A"/>
    <w:rsid w:val="28AFB57D"/>
    <w:rsid w:val="28B8E31A"/>
    <w:rsid w:val="28FC50B3"/>
    <w:rsid w:val="2922757F"/>
    <w:rsid w:val="2955957E"/>
    <w:rsid w:val="29915F06"/>
    <w:rsid w:val="29A3FF99"/>
    <w:rsid w:val="29B2F777"/>
    <w:rsid w:val="29D26263"/>
    <w:rsid w:val="29EBDEBB"/>
    <w:rsid w:val="2A0A55F1"/>
    <w:rsid w:val="2A625760"/>
    <w:rsid w:val="2A658606"/>
    <w:rsid w:val="2A695504"/>
    <w:rsid w:val="2A84659F"/>
    <w:rsid w:val="2A8C0DA0"/>
    <w:rsid w:val="2AA595EB"/>
    <w:rsid w:val="2ACDB018"/>
    <w:rsid w:val="2AE01A59"/>
    <w:rsid w:val="2AE88A2B"/>
    <w:rsid w:val="2AE9DDFB"/>
    <w:rsid w:val="2B262F36"/>
    <w:rsid w:val="2B313504"/>
    <w:rsid w:val="2B314764"/>
    <w:rsid w:val="2BA9FE24"/>
    <w:rsid w:val="2BC0BF30"/>
    <w:rsid w:val="2BC46CF7"/>
    <w:rsid w:val="2BFCD1DF"/>
    <w:rsid w:val="2C109DF7"/>
    <w:rsid w:val="2C27DAC0"/>
    <w:rsid w:val="2C525009"/>
    <w:rsid w:val="2C8390E4"/>
    <w:rsid w:val="2C920557"/>
    <w:rsid w:val="2CA38565"/>
    <w:rsid w:val="2CB7EA0B"/>
    <w:rsid w:val="2D49F717"/>
    <w:rsid w:val="2D62984C"/>
    <w:rsid w:val="2D75938A"/>
    <w:rsid w:val="2D9137EB"/>
    <w:rsid w:val="2DB201A2"/>
    <w:rsid w:val="2DBB2F52"/>
    <w:rsid w:val="2DC01270"/>
    <w:rsid w:val="2DC126ED"/>
    <w:rsid w:val="2DFBB79D"/>
    <w:rsid w:val="2E21DBDE"/>
    <w:rsid w:val="2E52D200"/>
    <w:rsid w:val="2E554085"/>
    <w:rsid w:val="2E64821C"/>
    <w:rsid w:val="2EA25B59"/>
    <w:rsid w:val="2EBB2A76"/>
    <w:rsid w:val="2EC0C7B1"/>
    <w:rsid w:val="2ED249D2"/>
    <w:rsid w:val="2EFB99F4"/>
    <w:rsid w:val="2F22E097"/>
    <w:rsid w:val="2F2BD84D"/>
    <w:rsid w:val="2F53FD71"/>
    <w:rsid w:val="2F65CC90"/>
    <w:rsid w:val="2F73A445"/>
    <w:rsid w:val="2F816BD1"/>
    <w:rsid w:val="2FA16DFF"/>
    <w:rsid w:val="2FB67DA7"/>
    <w:rsid w:val="2FCAADA3"/>
    <w:rsid w:val="2FD0A80E"/>
    <w:rsid w:val="3002DDF5"/>
    <w:rsid w:val="3007123F"/>
    <w:rsid w:val="30FEA56D"/>
    <w:rsid w:val="3106293A"/>
    <w:rsid w:val="311570B8"/>
    <w:rsid w:val="31A32702"/>
    <w:rsid w:val="32221FE0"/>
    <w:rsid w:val="3226FFE3"/>
    <w:rsid w:val="3229DBF1"/>
    <w:rsid w:val="3264E110"/>
    <w:rsid w:val="3265DA5C"/>
    <w:rsid w:val="326B4AE2"/>
    <w:rsid w:val="3275EC51"/>
    <w:rsid w:val="32E117F8"/>
    <w:rsid w:val="330CFFE8"/>
    <w:rsid w:val="33227DBF"/>
    <w:rsid w:val="33461A8B"/>
    <w:rsid w:val="33496BD4"/>
    <w:rsid w:val="33498D00"/>
    <w:rsid w:val="3354302B"/>
    <w:rsid w:val="339876C7"/>
    <w:rsid w:val="33DAEE5A"/>
    <w:rsid w:val="33E9C438"/>
    <w:rsid w:val="3400E390"/>
    <w:rsid w:val="34339014"/>
    <w:rsid w:val="3443A9F6"/>
    <w:rsid w:val="34469380"/>
    <w:rsid w:val="3456D795"/>
    <w:rsid w:val="345E1403"/>
    <w:rsid w:val="3473517E"/>
    <w:rsid w:val="347D049D"/>
    <w:rsid w:val="34A7C2FC"/>
    <w:rsid w:val="34A8B5A5"/>
    <w:rsid w:val="34E2EADA"/>
    <w:rsid w:val="34F3C855"/>
    <w:rsid w:val="35126BCF"/>
    <w:rsid w:val="3528C3C3"/>
    <w:rsid w:val="355E52DC"/>
    <w:rsid w:val="357CFDF1"/>
    <w:rsid w:val="35E9B7CC"/>
    <w:rsid w:val="3611A252"/>
    <w:rsid w:val="36575192"/>
    <w:rsid w:val="367A8CF7"/>
    <w:rsid w:val="369C55E6"/>
    <w:rsid w:val="36BEFAE3"/>
    <w:rsid w:val="36D930B4"/>
    <w:rsid w:val="36E223FC"/>
    <w:rsid w:val="36EB3E28"/>
    <w:rsid w:val="36ECF999"/>
    <w:rsid w:val="36FC4EC3"/>
    <w:rsid w:val="37098217"/>
    <w:rsid w:val="3710DE2B"/>
    <w:rsid w:val="375AEF76"/>
    <w:rsid w:val="376E0158"/>
    <w:rsid w:val="377FF16D"/>
    <w:rsid w:val="3782D29C"/>
    <w:rsid w:val="37B5FEDC"/>
    <w:rsid w:val="37C11382"/>
    <w:rsid w:val="38036488"/>
    <w:rsid w:val="38067E21"/>
    <w:rsid w:val="38246A59"/>
    <w:rsid w:val="3827DD51"/>
    <w:rsid w:val="3863F94B"/>
    <w:rsid w:val="38B52599"/>
    <w:rsid w:val="38B5D70E"/>
    <w:rsid w:val="3901CE73"/>
    <w:rsid w:val="395968A6"/>
    <w:rsid w:val="396315D4"/>
    <w:rsid w:val="3975479E"/>
    <w:rsid w:val="398D40C8"/>
    <w:rsid w:val="399BAB13"/>
    <w:rsid w:val="399F428F"/>
    <w:rsid w:val="39C0EDE0"/>
    <w:rsid w:val="39D10D54"/>
    <w:rsid w:val="39D19B10"/>
    <w:rsid w:val="3A04FE2F"/>
    <w:rsid w:val="3A076525"/>
    <w:rsid w:val="3A196A85"/>
    <w:rsid w:val="3A45F431"/>
    <w:rsid w:val="3A62F0AF"/>
    <w:rsid w:val="3A7E7F0B"/>
    <w:rsid w:val="3A7F6EA4"/>
    <w:rsid w:val="3A872357"/>
    <w:rsid w:val="3A8BE245"/>
    <w:rsid w:val="3AC5EF17"/>
    <w:rsid w:val="3AD16ABE"/>
    <w:rsid w:val="3B10DCF8"/>
    <w:rsid w:val="3B1D14CF"/>
    <w:rsid w:val="3B3B82DD"/>
    <w:rsid w:val="3B51565E"/>
    <w:rsid w:val="3B86FA6A"/>
    <w:rsid w:val="3BAF6541"/>
    <w:rsid w:val="3BF2FB85"/>
    <w:rsid w:val="3C0D06FC"/>
    <w:rsid w:val="3C117FA1"/>
    <w:rsid w:val="3CB6EFDD"/>
    <w:rsid w:val="3D0878FB"/>
    <w:rsid w:val="3D189B81"/>
    <w:rsid w:val="3D2048E0"/>
    <w:rsid w:val="3D343831"/>
    <w:rsid w:val="3D4BAD75"/>
    <w:rsid w:val="3D7D4122"/>
    <w:rsid w:val="3D887F15"/>
    <w:rsid w:val="3DE0CB32"/>
    <w:rsid w:val="3DEA0E1D"/>
    <w:rsid w:val="3DFF1C4D"/>
    <w:rsid w:val="3E22D7F4"/>
    <w:rsid w:val="3E3386DA"/>
    <w:rsid w:val="3E5472D9"/>
    <w:rsid w:val="3E6FF7A0"/>
    <w:rsid w:val="3E73F93D"/>
    <w:rsid w:val="3EBF46D8"/>
    <w:rsid w:val="3F2FD60D"/>
    <w:rsid w:val="3F487561"/>
    <w:rsid w:val="3F656ED4"/>
    <w:rsid w:val="3FACDB8E"/>
    <w:rsid w:val="3FB87C88"/>
    <w:rsid w:val="3FCE65D2"/>
    <w:rsid w:val="3FEC85D5"/>
    <w:rsid w:val="3FF0433A"/>
    <w:rsid w:val="3FF47235"/>
    <w:rsid w:val="3FF49268"/>
    <w:rsid w:val="400D1118"/>
    <w:rsid w:val="403032D1"/>
    <w:rsid w:val="405EF923"/>
    <w:rsid w:val="40861534"/>
    <w:rsid w:val="409B5B30"/>
    <w:rsid w:val="40BF54F7"/>
    <w:rsid w:val="4109AA0A"/>
    <w:rsid w:val="414ECD63"/>
    <w:rsid w:val="4156A497"/>
    <w:rsid w:val="417A7EB5"/>
    <w:rsid w:val="417E3D03"/>
    <w:rsid w:val="41981426"/>
    <w:rsid w:val="419F0D64"/>
    <w:rsid w:val="41A5B347"/>
    <w:rsid w:val="41A84585"/>
    <w:rsid w:val="41D6FA48"/>
    <w:rsid w:val="41DC7C6F"/>
    <w:rsid w:val="41FF2574"/>
    <w:rsid w:val="420F18B3"/>
    <w:rsid w:val="423129AA"/>
    <w:rsid w:val="42472976"/>
    <w:rsid w:val="427ABE37"/>
    <w:rsid w:val="4283C3A8"/>
    <w:rsid w:val="429B0F27"/>
    <w:rsid w:val="42B54BD4"/>
    <w:rsid w:val="42C396C0"/>
    <w:rsid w:val="430B5D16"/>
    <w:rsid w:val="433D124D"/>
    <w:rsid w:val="43607298"/>
    <w:rsid w:val="4367D393"/>
    <w:rsid w:val="43AD89B9"/>
    <w:rsid w:val="43D1620A"/>
    <w:rsid w:val="43D3CEE4"/>
    <w:rsid w:val="4412DFA4"/>
    <w:rsid w:val="443EE9B1"/>
    <w:rsid w:val="446587AF"/>
    <w:rsid w:val="446943BC"/>
    <w:rsid w:val="4484F734"/>
    <w:rsid w:val="44A523FF"/>
    <w:rsid w:val="44B8AE08"/>
    <w:rsid w:val="44BDE0BE"/>
    <w:rsid w:val="44C4748F"/>
    <w:rsid w:val="44DD5409"/>
    <w:rsid w:val="44DF26E2"/>
    <w:rsid w:val="44EAB7A0"/>
    <w:rsid w:val="44F62FFD"/>
    <w:rsid w:val="44FC18A3"/>
    <w:rsid w:val="4502AFA1"/>
    <w:rsid w:val="453C8ADF"/>
    <w:rsid w:val="453FE0A2"/>
    <w:rsid w:val="456402B5"/>
    <w:rsid w:val="456481BD"/>
    <w:rsid w:val="45A52ADF"/>
    <w:rsid w:val="45A76BB3"/>
    <w:rsid w:val="45A9B445"/>
    <w:rsid w:val="45F4CF30"/>
    <w:rsid w:val="4679BC92"/>
    <w:rsid w:val="46873C16"/>
    <w:rsid w:val="46A52B1A"/>
    <w:rsid w:val="46A7BF8A"/>
    <w:rsid w:val="46CA58BD"/>
    <w:rsid w:val="47455442"/>
    <w:rsid w:val="47665E20"/>
    <w:rsid w:val="476A9695"/>
    <w:rsid w:val="477AD161"/>
    <w:rsid w:val="47A8AB97"/>
    <w:rsid w:val="47C254A2"/>
    <w:rsid w:val="47D127F5"/>
    <w:rsid w:val="47EF4449"/>
    <w:rsid w:val="47FFDB3B"/>
    <w:rsid w:val="480D557D"/>
    <w:rsid w:val="4814F4CB"/>
    <w:rsid w:val="481C343F"/>
    <w:rsid w:val="4823BE84"/>
    <w:rsid w:val="4830D289"/>
    <w:rsid w:val="485ABC45"/>
    <w:rsid w:val="486DD1DE"/>
    <w:rsid w:val="487243B7"/>
    <w:rsid w:val="4886077F"/>
    <w:rsid w:val="48A1929C"/>
    <w:rsid w:val="48D03DE5"/>
    <w:rsid w:val="48D08158"/>
    <w:rsid w:val="49B0B9B2"/>
    <w:rsid w:val="49CE4EEF"/>
    <w:rsid w:val="49F6E4FD"/>
    <w:rsid w:val="4A494250"/>
    <w:rsid w:val="4A516D24"/>
    <w:rsid w:val="4A5D293E"/>
    <w:rsid w:val="4A72DBF6"/>
    <w:rsid w:val="4A9B990B"/>
    <w:rsid w:val="4AD190BC"/>
    <w:rsid w:val="4AE83E53"/>
    <w:rsid w:val="4B086D6D"/>
    <w:rsid w:val="4B55DC9F"/>
    <w:rsid w:val="4B68D288"/>
    <w:rsid w:val="4B6D0069"/>
    <w:rsid w:val="4B730CF9"/>
    <w:rsid w:val="4BAABF71"/>
    <w:rsid w:val="4BFDB3AD"/>
    <w:rsid w:val="4C06EB43"/>
    <w:rsid w:val="4C38E636"/>
    <w:rsid w:val="4C3DCC3D"/>
    <w:rsid w:val="4C4276ED"/>
    <w:rsid w:val="4C56B0C1"/>
    <w:rsid w:val="4C6E0D5B"/>
    <w:rsid w:val="4C99BCBC"/>
    <w:rsid w:val="4CA1EA09"/>
    <w:rsid w:val="4CB63B81"/>
    <w:rsid w:val="4D0D927C"/>
    <w:rsid w:val="4D1CABE9"/>
    <w:rsid w:val="4D21728B"/>
    <w:rsid w:val="4D243916"/>
    <w:rsid w:val="4D291BAB"/>
    <w:rsid w:val="4D40D4FB"/>
    <w:rsid w:val="4D652567"/>
    <w:rsid w:val="4D83CC0C"/>
    <w:rsid w:val="4D8EBCA9"/>
    <w:rsid w:val="4DE100A7"/>
    <w:rsid w:val="4DF18AEE"/>
    <w:rsid w:val="4E02181E"/>
    <w:rsid w:val="4E03C6B7"/>
    <w:rsid w:val="4E13B96C"/>
    <w:rsid w:val="4E428CBD"/>
    <w:rsid w:val="4E592218"/>
    <w:rsid w:val="4E5FE5D1"/>
    <w:rsid w:val="4E6B0278"/>
    <w:rsid w:val="4E78CDF3"/>
    <w:rsid w:val="4E9A1BC2"/>
    <w:rsid w:val="4EBD7BA3"/>
    <w:rsid w:val="4EE0AEA5"/>
    <w:rsid w:val="4EE888BE"/>
    <w:rsid w:val="4F0E12AA"/>
    <w:rsid w:val="4F10E55A"/>
    <w:rsid w:val="4F12216E"/>
    <w:rsid w:val="4F2C3C6B"/>
    <w:rsid w:val="4F334C7E"/>
    <w:rsid w:val="4F4F7163"/>
    <w:rsid w:val="4F7CB1BF"/>
    <w:rsid w:val="4FDE05D4"/>
    <w:rsid w:val="4FE4E1B3"/>
    <w:rsid w:val="4FF2B2AD"/>
    <w:rsid w:val="50246816"/>
    <w:rsid w:val="502CF8FB"/>
    <w:rsid w:val="5043082F"/>
    <w:rsid w:val="5046D61F"/>
    <w:rsid w:val="50532DF1"/>
    <w:rsid w:val="50BD5034"/>
    <w:rsid w:val="50E36BF2"/>
    <w:rsid w:val="50F041DF"/>
    <w:rsid w:val="5104445C"/>
    <w:rsid w:val="511B3FBC"/>
    <w:rsid w:val="513FBB05"/>
    <w:rsid w:val="5140726E"/>
    <w:rsid w:val="5164D100"/>
    <w:rsid w:val="516F6D84"/>
    <w:rsid w:val="518BBBBA"/>
    <w:rsid w:val="51D6DDB0"/>
    <w:rsid w:val="51DED890"/>
    <w:rsid w:val="51E676B3"/>
    <w:rsid w:val="5214F8EA"/>
    <w:rsid w:val="522E33B5"/>
    <w:rsid w:val="52560756"/>
    <w:rsid w:val="52682C8F"/>
    <w:rsid w:val="526AD3BA"/>
    <w:rsid w:val="528DB135"/>
    <w:rsid w:val="52ECAE05"/>
    <w:rsid w:val="52F73C40"/>
    <w:rsid w:val="52FFF2C3"/>
    <w:rsid w:val="538FA781"/>
    <w:rsid w:val="53973A59"/>
    <w:rsid w:val="53BD90D8"/>
    <w:rsid w:val="53C8AA5C"/>
    <w:rsid w:val="53DE2AEE"/>
    <w:rsid w:val="53EFE31D"/>
    <w:rsid w:val="5415E990"/>
    <w:rsid w:val="54453C8E"/>
    <w:rsid w:val="5452AD56"/>
    <w:rsid w:val="546CCAA1"/>
    <w:rsid w:val="550B1A70"/>
    <w:rsid w:val="552CBD27"/>
    <w:rsid w:val="55445273"/>
    <w:rsid w:val="55492BB9"/>
    <w:rsid w:val="5562858D"/>
    <w:rsid w:val="55799CEC"/>
    <w:rsid w:val="5585C276"/>
    <w:rsid w:val="55892013"/>
    <w:rsid w:val="5594EFA9"/>
    <w:rsid w:val="55A791E7"/>
    <w:rsid w:val="55A8CA53"/>
    <w:rsid w:val="55C11526"/>
    <w:rsid w:val="55F64F21"/>
    <w:rsid w:val="564C8AAA"/>
    <w:rsid w:val="566CACD9"/>
    <w:rsid w:val="568A24CD"/>
    <w:rsid w:val="569291B7"/>
    <w:rsid w:val="5705ED4B"/>
    <w:rsid w:val="572AAE52"/>
    <w:rsid w:val="57429132"/>
    <w:rsid w:val="57460A49"/>
    <w:rsid w:val="5771F476"/>
    <w:rsid w:val="57AE8A60"/>
    <w:rsid w:val="57C9507D"/>
    <w:rsid w:val="57CCD614"/>
    <w:rsid w:val="57D048F3"/>
    <w:rsid w:val="5827054C"/>
    <w:rsid w:val="58512ABB"/>
    <w:rsid w:val="58892709"/>
    <w:rsid w:val="58AB6F5A"/>
    <w:rsid w:val="592BAA49"/>
    <w:rsid w:val="595BB4C7"/>
    <w:rsid w:val="5981FEB5"/>
    <w:rsid w:val="59C0D3F7"/>
    <w:rsid w:val="59E06639"/>
    <w:rsid w:val="5A06E272"/>
    <w:rsid w:val="5A17FB11"/>
    <w:rsid w:val="5A1DDA20"/>
    <w:rsid w:val="5A220497"/>
    <w:rsid w:val="5AC29F32"/>
    <w:rsid w:val="5AF066CA"/>
    <w:rsid w:val="5B1E7C22"/>
    <w:rsid w:val="5B210FC5"/>
    <w:rsid w:val="5B350B77"/>
    <w:rsid w:val="5B3CAE03"/>
    <w:rsid w:val="5B41BA81"/>
    <w:rsid w:val="5B6173E5"/>
    <w:rsid w:val="5B93ED27"/>
    <w:rsid w:val="5BB393F7"/>
    <w:rsid w:val="5BB79436"/>
    <w:rsid w:val="5BD047A3"/>
    <w:rsid w:val="5BE2D012"/>
    <w:rsid w:val="5BE95BD7"/>
    <w:rsid w:val="5C2FF353"/>
    <w:rsid w:val="5C410D24"/>
    <w:rsid w:val="5C44257A"/>
    <w:rsid w:val="5C4CF31D"/>
    <w:rsid w:val="5C4ED458"/>
    <w:rsid w:val="5C611734"/>
    <w:rsid w:val="5C7EAA7A"/>
    <w:rsid w:val="5C8430E3"/>
    <w:rsid w:val="5C8C4AD1"/>
    <w:rsid w:val="5CADDD52"/>
    <w:rsid w:val="5CDECA1C"/>
    <w:rsid w:val="5D063865"/>
    <w:rsid w:val="5D21C309"/>
    <w:rsid w:val="5D280475"/>
    <w:rsid w:val="5D819867"/>
    <w:rsid w:val="5D970EA8"/>
    <w:rsid w:val="5DA3A379"/>
    <w:rsid w:val="5DEE1793"/>
    <w:rsid w:val="5E049A1A"/>
    <w:rsid w:val="5E265859"/>
    <w:rsid w:val="5E49F870"/>
    <w:rsid w:val="5E6468F9"/>
    <w:rsid w:val="5E7602EF"/>
    <w:rsid w:val="5E94A613"/>
    <w:rsid w:val="5E9E3456"/>
    <w:rsid w:val="5E9F77E7"/>
    <w:rsid w:val="5ECDF439"/>
    <w:rsid w:val="5EF406BF"/>
    <w:rsid w:val="5F13E304"/>
    <w:rsid w:val="5F1C97DA"/>
    <w:rsid w:val="5F205C72"/>
    <w:rsid w:val="5F23CE19"/>
    <w:rsid w:val="5F248A2D"/>
    <w:rsid w:val="5F2F1042"/>
    <w:rsid w:val="5F31D1BA"/>
    <w:rsid w:val="5F82C5C1"/>
    <w:rsid w:val="5F927E72"/>
    <w:rsid w:val="5FD3A6E2"/>
    <w:rsid w:val="5FD5BF48"/>
    <w:rsid w:val="6028CEF3"/>
    <w:rsid w:val="60671B89"/>
    <w:rsid w:val="6095C03F"/>
    <w:rsid w:val="60AA0782"/>
    <w:rsid w:val="60ED5A1F"/>
    <w:rsid w:val="60F69720"/>
    <w:rsid w:val="60F769E4"/>
    <w:rsid w:val="613714FB"/>
    <w:rsid w:val="613E1944"/>
    <w:rsid w:val="6161F963"/>
    <w:rsid w:val="61762DF5"/>
    <w:rsid w:val="61ADF3EB"/>
    <w:rsid w:val="61B4FD66"/>
    <w:rsid w:val="61B54803"/>
    <w:rsid w:val="61E16B3D"/>
    <w:rsid w:val="61E2F73B"/>
    <w:rsid w:val="61FCA80F"/>
    <w:rsid w:val="623A8DFC"/>
    <w:rsid w:val="624B1D21"/>
    <w:rsid w:val="62511C1D"/>
    <w:rsid w:val="625ED756"/>
    <w:rsid w:val="627D511C"/>
    <w:rsid w:val="62A794EF"/>
    <w:rsid w:val="62AC9571"/>
    <w:rsid w:val="62AE3025"/>
    <w:rsid w:val="62DDC662"/>
    <w:rsid w:val="63493A83"/>
    <w:rsid w:val="6359DDC0"/>
    <w:rsid w:val="63625448"/>
    <w:rsid w:val="6364A2E4"/>
    <w:rsid w:val="63836670"/>
    <w:rsid w:val="639599AC"/>
    <w:rsid w:val="63B12D50"/>
    <w:rsid w:val="63BA1AB2"/>
    <w:rsid w:val="63C83414"/>
    <w:rsid w:val="63D93920"/>
    <w:rsid w:val="63ED829B"/>
    <w:rsid w:val="63FDBAF9"/>
    <w:rsid w:val="641044D9"/>
    <w:rsid w:val="642B52C3"/>
    <w:rsid w:val="6497FC59"/>
    <w:rsid w:val="64DEB162"/>
    <w:rsid w:val="64EFC97B"/>
    <w:rsid w:val="65015516"/>
    <w:rsid w:val="6515E833"/>
    <w:rsid w:val="653737A2"/>
    <w:rsid w:val="656240F6"/>
    <w:rsid w:val="659C4080"/>
    <w:rsid w:val="65F8869F"/>
    <w:rsid w:val="66192C56"/>
    <w:rsid w:val="6623D5FC"/>
    <w:rsid w:val="662A8241"/>
    <w:rsid w:val="663D2783"/>
    <w:rsid w:val="664E3930"/>
    <w:rsid w:val="6655825C"/>
    <w:rsid w:val="665A0C3E"/>
    <w:rsid w:val="6667EAED"/>
    <w:rsid w:val="666B051A"/>
    <w:rsid w:val="6686347A"/>
    <w:rsid w:val="669425AD"/>
    <w:rsid w:val="66C8A62A"/>
    <w:rsid w:val="66F8BEF7"/>
    <w:rsid w:val="67058EE5"/>
    <w:rsid w:val="673BA9A5"/>
    <w:rsid w:val="673ED48A"/>
    <w:rsid w:val="6764827E"/>
    <w:rsid w:val="676C42AC"/>
    <w:rsid w:val="67826989"/>
    <w:rsid w:val="679CB977"/>
    <w:rsid w:val="67A166B7"/>
    <w:rsid w:val="67BFA65D"/>
    <w:rsid w:val="67CA638A"/>
    <w:rsid w:val="67DA7E8C"/>
    <w:rsid w:val="67E1D394"/>
    <w:rsid w:val="67F7433B"/>
    <w:rsid w:val="680A29CB"/>
    <w:rsid w:val="68299B5B"/>
    <w:rsid w:val="683A0D7B"/>
    <w:rsid w:val="68421EE6"/>
    <w:rsid w:val="686B3C57"/>
    <w:rsid w:val="68852275"/>
    <w:rsid w:val="688F9CC6"/>
    <w:rsid w:val="690667CF"/>
    <w:rsid w:val="692945C8"/>
    <w:rsid w:val="69410383"/>
    <w:rsid w:val="697A00D9"/>
    <w:rsid w:val="69CB6AE4"/>
    <w:rsid w:val="69F914B7"/>
    <w:rsid w:val="69FA4BC8"/>
    <w:rsid w:val="6A4CC161"/>
    <w:rsid w:val="6A63FC35"/>
    <w:rsid w:val="6A7C8433"/>
    <w:rsid w:val="6A8F5DAD"/>
    <w:rsid w:val="6A8F8317"/>
    <w:rsid w:val="6AC40BA4"/>
    <w:rsid w:val="6AC7D68C"/>
    <w:rsid w:val="6AE4F383"/>
    <w:rsid w:val="6AE6002F"/>
    <w:rsid w:val="6B14B8DA"/>
    <w:rsid w:val="6B306578"/>
    <w:rsid w:val="6B3B82E9"/>
    <w:rsid w:val="6B5E398F"/>
    <w:rsid w:val="6B603B6C"/>
    <w:rsid w:val="6B6796D0"/>
    <w:rsid w:val="6B76B762"/>
    <w:rsid w:val="6B828D17"/>
    <w:rsid w:val="6B8290D3"/>
    <w:rsid w:val="6B8EC35D"/>
    <w:rsid w:val="6BB0956E"/>
    <w:rsid w:val="6BB3E6E3"/>
    <w:rsid w:val="6BC57C47"/>
    <w:rsid w:val="6BE67AF0"/>
    <w:rsid w:val="6BECEDD5"/>
    <w:rsid w:val="6C030868"/>
    <w:rsid w:val="6C0BECC3"/>
    <w:rsid w:val="6C12EBD2"/>
    <w:rsid w:val="6C23D388"/>
    <w:rsid w:val="6C3F3C82"/>
    <w:rsid w:val="6C8805D1"/>
    <w:rsid w:val="6CD79F8B"/>
    <w:rsid w:val="6CE9F448"/>
    <w:rsid w:val="6D13C040"/>
    <w:rsid w:val="6D473AAA"/>
    <w:rsid w:val="6D876016"/>
    <w:rsid w:val="6D9EE66F"/>
    <w:rsid w:val="6DCF12EC"/>
    <w:rsid w:val="6DFA8AC6"/>
    <w:rsid w:val="6E0AB1C1"/>
    <w:rsid w:val="6E763C1F"/>
    <w:rsid w:val="6E7CF128"/>
    <w:rsid w:val="6E8920AD"/>
    <w:rsid w:val="6E894116"/>
    <w:rsid w:val="6E919F64"/>
    <w:rsid w:val="6E9B344B"/>
    <w:rsid w:val="6EC43B87"/>
    <w:rsid w:val="6ECCF47F"/>
    <w:rsid w:val="6EFC2D97"/>
    <w:rsid w:val="6F12DA68"/>
    <w:rsid w:val="6F167022"/>
    <w:rsid w:val="6F338E62"/>
    <w:rsid w:val="6F65716C"/>
    <w:rsid w:val="6FAA874C"/>
    <w:rsid w:val="6FD0064F"/>
    <w:rsid w:val="6FD3F499"/>
    <w:rsid w:val="703EEDAA"/>
    <w:rsid w:val="7041BF10"/>
    <w:rsid w:val="7082B5A9"/>
    <w:rsid w:val="708CD7DB"/>
    <w:rsid w:val="70AC03F3"/>
    <w:rsid w:val="70D6798B"/>
    <w:rsid w:val="70DE70BF"/>
    <w:rsid w:val="70E91173"/>
    <w:rsid w:val="71243106"/>
    <w:rsid w:val="713D78A6"/>
    <w:rsid w:val="713F2A65"/>
    <w:rsid w:val="71581D73"/>
    <w:rsid w:val="716332CB"/>
    <w:rsid w:val="71BC310C"/>
    <w:rsid w:val="71CF2BA1"/>
    <w:rsid w:val="71D27758"/>
    <w:rsid w:val="71D4AA20"/>
    <w:rsid w:val="71E40B5C"/>
    <w:rsid w:val="71EA27F4"/>
    <w:rsid w:val="7213D30E"/>
    <w:rsid w:val="7225F085"/>
    <w:rsid w:val="7241A425"/>
    <w:rsid w:val="724A637E"/>
    <w:rsid w:val="729F8499"/>
    <w:rsid w:val="72A94A49"/>
    <w:rsid w:val="72BDE14A"/>
    <w:rsid w:val="72F0F6AC"/>
    <w:rsid w:val="7344F6FC"/>
    <w:rsid w:val="735224F4"/>
    <w:rsid w:val="736447E7"/>
    <w:rsid w:val="73786912"/>
    <w:rsid w:val="73963E26"/>
    <w:rsid w:val="73A56707"/>
    <w:rsid w:val="73ABF983"/>
    <w:rsid w:val="73D97DAD"/>
    <w:rsid w:val="73FBC5CC"/>
    <w:rsid w:val="73FCD66B"/>
    <w:rsid w:val="7424F5F1"/>
    <w:rsid w:val="742E738D"/>
    <w:rsid w:val="743FEE2B"/>
    <w:rsid w:val="744F58FA"/>
    <w:rsid w:val="74761406"/>
    <w:rsid w:val="747F45A2"/>
    <w:rsid w:val="7481B742"/>
    <w:rsid w:val="7493BE9B"/>
    <w:rsid w:val="74A7EFE2"/>
    <w:rsid w:val="74EDF555"/>
    <w:rsid w:val="74FC56E5"/>
    <w:rsid w:val="75271296"/>
    <w:rsid w:val="755BFC58"/>
    <w:rsid w:val="7565CC04"/>
    <w:rsid w:val="75801BB1"/>
    <w:rsid w:val="7599EECB"/>
    <w:rsid w:val="76009BFE"/>
    <w:rsid w:val="760E8402"/>
    <w:rsid w:val="762DA3D9"/>
    <w:rsid w:val="76752EA2"/>
    <w:rsid w:val="76C5A197"/>
    <w:rsid w:val="76D77ED7"/>
    <w:rsid w:val="76DA6144"/>
    <w:rsid w:val="76E66B73"/>
    <w:rsid w:val="770C8265"/>
    <w:rsid w:val="771D0DC7"/>
    <w:rsid w:val="77306850"/>
    <w:rsid w:val="77473EC9"/>
    <w:rsid w:val="774DEEB2"/>
    <w:rsid w:val="7754EB1C"/>
    <w:rsid w:val="7767EC92"/>
    <w:rsid w:val="77798379"/>
    <w:rsid w:val="783A5452"/>
    <w:rsid w:val="7842866F"/>
    <w:rsid w:val="7874E05A"/>
    <w:rsid w:val="7878FC93"/>
    <w:rsid w:val="787E763D"/>
    <w:rsid w:val="78965FCE"/>
    <w:rsid w:val="78A72C59"/>
    <w:rsid w:val="78C6801B"/>
    <w:rsid w:val="78EDFADA"/>
    <w:rsid w:val="79104845"/>
    <w:rsid w:val="7917D0D4"/>
    <w:rsid w:val="791EA7C4"/>
    <w:rsid w:val="794F1293"/>
    <w:rsid w:val="79B6E901"/>
    <w:rsid w:val="79CECAD5"/>
    <w:rsid w:val="79F60841"/>
    <w:rsid w:val="7A2F96D4"/>
    <w:rsid w:val="7A303D76"/>
    <w:rsid w:val="7A75CF93"/>
    <w:rsid w:val="7AD1B644"/>
    <w:rsid w:val="7AE211B1"/>
    <w:rsid w:val="7AFB4241"/>
    <w:rsid w:val="7B06FA1F"/>
    <w:rsid w:val="7B156D5C"/>
    <w:rsid w:val="7B2CB238"/>
    <w:rsid w:val="7B31D84F"/>
    <w:rsid w:val="7B3200A4"/>
    <w:rsid w:val="7B38B4B1"/>
    <w:rsid w:val="7B42FFF8"/>
    <w:rsid w:val="7B653C61"/>
    <w:rsid w:val="7BD2863C"/>
    <w:rsid w:val="7C0B6F9B"/>
    <w:rsid w:val="7C50C61B"/>
    <w:rsid w:val="7C731124"/>
    <w:rsid w:val="7CAD643E"/>
    <w:rsid w:val="7CCDCB28"/>
    <w:rsid w:val="7D5FC998"/>
    <w:rsid w:val="7DAAC7B4"/>
    <w:rsid w:val="7DB263D2"/>
    <w:rsid w:val="7DB388D7"/>
    <w:rsid w:val="7DE0B219"/>
    <w:rsid w:val="7DE6D071"/>
    <w:rsid w:val="7DE77281"/>
    <w:rsid w:val="7DECA5E8"/>
    <w:rsid w:val="7DF42591"/>
    <w:rsid w:val="7E04D76D"/>
    <w:rsid w:val="7E1AB226"/>
    <w:rsid w:val="7E29DF9E"/>
    <w:rsid w:val="7E623297"/>
    <w:rsid w:val="7E72FD0E"/>
    <w:rsid w:val="7E9F2413"/>
    <w:rsid w:val="7EA42085"/>
    <w:rsid w:val="7EFC1BCA"/>
    <w:rsid w:val="7EFD0912"/>
    <w:rsid w:val="7F1F74C2"/>
    <w:rsid w:val="7F5A710B"/>
    <w:rsid w:val="7FA0E7FC"/>
    <w:rsid w:val="7FBCD9AF"/>
    <w:rsid w:val="7FBF9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AD"/>
  </w:style>
  <w:style w:type="paragraph" w:styleId="Nagwek1">
    <w:name w:val="heading 1"/>
    <w:basedOn w:val="Normalny"/>
    <w:next w:val="Normalny"/>
    <w:link w:val="Nagwek1Znak"/>
    <w:uiPriority w:val="9"/>
    <w:qFormat/>
    <w:rsid w:val="004562AD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62AD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62AD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62AD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562AD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562AD"/>
    <w:pPr>
      <w:keepNext/>
      <w:keepLines/>
      <w:numPr>
        <w:ilvl w:val="5"/>
        <w:numId w:val="22"/>
      </w:numPr>
      <w:tabs>
        <w:tab w:val="num" w:pos="360"/>
      </w:tabs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2AD"/>
    <w:pPr>
      <w:keepNext/>
      <w:keepLines/>
      <w:numPr>
        <w:ilvl w:val="6"/>
        <w:numId w:val="22"/>
      </w:numPr>
      <w:tabs>
        <w:tab w:val="num" w:pos="360"/>
      </w:tabs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2AD"/>
    <w:pPr>
      <w:keepNext/>
      <w:keepLines/>
      <w:numPr>
        <w:ilvl w:val="7"/>
        <w:numId w:val="22"/>
      </w:numPr>
      <w:tabs>
        <w:tab w:val="num" w:pos="360"/>
      </w:tabs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2AD"/>
    <w:pPr>
      <w:keepNext/>
      <w:keepLines/>
      <w:numPr>
        <w:ilvl w:val="8"/>
        <w:numId w:val="22"/>
      </w:numPr>
      <w:tabs>
        <w:tab w:val="num" w:pos="360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562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2A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22684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62A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68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8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8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4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562A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4562A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4562A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4D7B5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D7B5F"/>
  </w:style>
  <w:style w:type="character" w:customStyle="1" w:styleId="Nagwek5Znak">
    <w:name w:val="Nagłówek 5 Znak"/>
    <w:basedOn w:val="Domylnaczcionkaakapitu"/>
    <w:link w:val="Nagwek5"/>
    <w:uiPriority w:val="9"/>
    <w:rsid w:val="004562A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562A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2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562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2A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4562A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4562A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4562AD"/>
    <w:rPr>
      <w:i/>
      <w:iCs/>
      <w:color w:val="auto"/>
    </w:rPr>
  </w:style>
  <w:style w:type="paragraph" w:styleId="Bezodstpw">
    <w:name w:val="No Spacing"/>
    <w:uiPriority w:val="1"/>
    <w:qFormat/>
    <w:rsid w:val="004562A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562A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562A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2A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2A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4562A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562A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4562A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562A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562A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62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5310D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16692"/>
    <w:pPr>
      <w:tabs>
        <w:tab w:val="left" w:pos="880"/>
        <w:tab w:val="right" w:leader="dot" w:pos="9062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562AD"/>
    <w:pPr>
      <w:spacing w:after="100"/>
      <w:ind w:left="440"/>
    </w:pPr>
  </w:style>
  <w:style w:type="table" w:styleId="Tabela-Siatka">
    <w:name w:val="Table Grid"/>
    <w:basedOn w:val="Standardowy"/>
    <w:uiPriority w:val="59"/>
    <w:rsid w:val="00C1324F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5E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6120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9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">
    <w:name w:val="Nierozpoznana wzmianka10"/>
    <w:basedOn w:val="Domylnaczcionkaakapitu"/>
    <w:uiPriority w:val="99"/>
    <w:semiHidden/>
    <w:rsid w:val="009861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513"/>
  </w:style>
  <w:style w:type="paragraph" w:styleId="Stopka">
    <w:name w:val="footer"/>
    <w:basedOn w:val="Normalny"/>
    <w:link w:val="StopkaZnak"/>
    <w:uiPriority w:val="99"/>
    <w:unhideWhenUsed/>
    <w:rsid w:val="00AA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13"/>
  </w:style>
  <w:style w:type="character" w:styleId="Tekstzastpczy">
    <w:name w:val="Placeholder Text"/>
    <w:basedOn w:val="Domylnaczcionkaakapitu"/>
    <w:uiPriority w:val="99"/>
    <w:semiHidden/>
    <w:rsid w:val="00AA051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BD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0">
    <w:name w:val="Nierozpoznana wzmianka100"/>
    <w:basedOn w:val="Domylnaczcionkaakapitu"/>
    <w:uiPriority w:val="99"/>
    <w:semiHidden/>
    <w:rsid w:val="00AF14EA"/>
    <w:rPr>
      <w:color w:val="605E5C"/>
      <w:shd w:val="clear" w:color="auto" w:fill="E1DFDD"/>
    </w:rPr>
  </w:style>
  <w:style w:type="character" w:customStyle="1" w:styleId="Nierozpoznanawzmianka1000">
    <w:name w:val="Nierozpoznana wzmianka1000"/>
    <w:basedOn w:val="Domylnaczcionkaakapitu"/>
    <w:uiPriority w:val="99"/>
    <w:semiHidden/>
    <w:rsid w:val="00106E02"/>
    <w:rPr>
      <w:color w:val="605E5C"/>
      <w:shd w:val="clear" w:color="auto" w:fill="E1DFDD"/>
    </w:rPr>
  </w:style>
  <w:style w:type="character" w:customStyle="1" w:styleId="Nierozpoznanawzmianka10000">
    <w:name w:val="Nierozpoznana wzmianka10000"/>
    <w:basedOn w:val="Domylnaczcionkaakapitu"/>
    <w:uiPriority w:val="99"/>
    <w:semiHidden/>
    <w:rsid w:val="00E84B1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unhideWhenUsed/>
    <w:rsid w:val="001B01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11E4"/>
    <w:pPr>
      <w:spacing w:after="0" w:line="240" w:lineRule="auto"/>
    </w:pPr>
  </w:style>
  <w:style w:type="paragraph" w:customStyle="1" w:styleId="Pa4">
    <w:name w:val="Pa4"/>
    <w:basedOn w:val="Normalny"/>
    <w:next w:val="Normalny"/>
    <w:uiPriority w:val="99"/>
    <w:rsid w:val="00DF4FEC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Mention">
    <w:name w:val="Mention"/>
    <w:basedOn w:val="Domylnaczcionkaakapitu"/>
    <w:uiPriority w:val="99"/>
    <w:unhideWhenUsed/>
    <w:rsid w:val="00AD5803"/>
    <w:rPr>
      <w:color w:val="2B579A"/>
      <w:shd w:val="clear" w:color="auto" w:fill="E1DFDD"/>
    </w:rPr>
  </w:style>
  <w:style w:type="character" w:customStyle="1" w:styleId="normaltextrun">
    <w:name w:val="normaltextrun"/>
    <w:basedOn w:val="Domylnaczcionkaakapitu"/>
    <w:uiPriority w:val="1"/>
    <w:rsid w:val="00EC7001"/>
  </w:style>
  <w:style w:type="character" w:customStyle="1" w:styleId="spellingerror">
    <w:name w:val="spellingerror"/>
    <w:basedOn w:val="Domylnaczcionkaakapitu"/>
    <w:uiPriority w:val="1"/>
    <w:rsid w:val="00EC7001"/>
  </w:style>
  <w:style w:type="character" w:customStyle="1" w:styleId="eop">
    <w:name w:val="eop"/>
    <w:basedOn w:val="Domylnaczcionkaakapitu"/>
    <w:uiPriority w:val="1"/>
    <w:rsid w:val="00EC7001"/>
  </w:style>
  <w:style w:type="character" w:customStyle="1" w:styleId="cf01">
    <w:name w:val="cf01"/>
    <w:basedOn w:val="Domylnaczcionkaakapitu"/>
    <w:rsid w:val="00BB0C98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AD"/>
  </w:style>
  <w:style w:type="paragraph" w:styleId="Nagwek1">
    <w:name w:val="heading 1"/>
    <w:basedOn w:val="Normalny"/>
    <w:next w:val="Normalny"/>
    <w:link w:val="Nagwek1Znak"/>
    <w:uiPriority w:val="9"/>
    <w:qFormat/>
    <w:rsid w:val="004562AD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62AD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62AD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62AD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562AD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562AD"/>
    <w:pPr>
      <w:keepNext/>
      <w:keepLines/>
      <w:numPr>
        <w:ilvl w:val="5"/>
        <w:numId w:val="22"/>
      </w:numPr>
      <w:tabs>
        <w:tab w:val="num" w:pos="360"/>
      </w:tabs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2AD"/>
    <w:pPr>
      <w:keepNext/>
      <w:keepLines/>
      <w:numPr>
        <w:ilvl w:val="6"/>
        <w:numId w:val="22"/>
      </w:numPr>
      <w:tabs>
        <w:tab w:val="num" w:pos="360"/>
      </w:tabs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2AD"/>
    <w:pPr>
      <w:keepNext/>
      <w:keepLines/>
      <w:numPr>
        <w:ilvl w:val="7"/>
        <w:numId w:val="22"/>
      </w:numPr>
      <w:tabs>
        <w:tab w:val="num" w:pos="360"/>
      </w:tabs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2AD"/>
    <w:pPr>
      <w:keepNext/>
      <w:keepLines/>
      <w:numPr>
        <w:ilvl w:val="8"/>
        <w:numId w:val="22"/>
      </w:numPr>
      <w:tabs>
        <w:tab w:val="num" w:pos="360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562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2A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22684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62A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68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8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8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4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562A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4562A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4562A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4D7B5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D7B5F"/>
  </w:style>
  <w:style w:type="character" w:customStyle="1" w:styleId="Nagwek5Znak">
    <w:name w:val="Nagłówek 5 Znak"/>
    <w:basedOn w:val="Domylnaczcionkaakapitu"/>
    <w:link w:val="Nagwek5"/>
    <w:uiPriority w:val="9"/>
    <w:rsid w:val="004562A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562A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2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562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2A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4562A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4562A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4562AD"/>
    <w:rPr>
      <w:i/>
      <w:iCs/>
      <w:color w:val="auto"/>
    </w:rPr>
  </w:style>
  <w:style w:type="paragraph" w:styleId="Bezodstpw">
    <w:name w:val="No Spacing"/>
    <w:uiPriority w:val="1"/>
    <w:qFormat/>
    <w:rsid w:val="004562A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562A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562A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2A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2A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4562A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562A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4562A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562A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562A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62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5310D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16692"/>
    <w:pPr>
      <w:tabs>
        <w:tab w:val="left" w:pos="880"/>
        <w:tab w:val="right" w:leader="dot" w:pos="9062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562AD"/>
    <w:pPr>
      <w:spacing w:after="100"/>
      <w:ind w:left="440"/>
    </w:pPr>
  </w:style>
  <w:style w:type="table" w:styleId="Tabela-Siatka">
    <w:name w:val="Table Grid"/>
    <w:basedOn w:val="Standardowy"/>
    <w:uiPriority w:val="59"/>
    <w:rsid w:val="00C1324F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5E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6120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98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">
    <w:name w:val="Nierozpoznana wzmianka10"/>
    <w:basedOn w:val="Domylnaczcionkaakapitu"/>
    <w:uiPriority w:val="99"/>
    <w:semiHidden/>
    <w:rsid w:val="009861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513"/>
  </w:style>
  <w:style w:type="paragraph" w:styleId="Stopka">
    <w:name w:val="footer"/>
    <w:basedOn w:val="Normalny"/>
    <w:link w:val="StopkaZnak"/>
    <w:uiPriority w:val="99"/>
    <w:unhideWhenUsed/>
    <w:rsid w:val="00AA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13"/>
  </w:style>
  <w:style w:type="character" w:styleId="Tekstzastpczy">
    <w:name w:val="Placeholder Text"/>
    <w:basedOn w:val="Domylnaczcionkaakapitu"/>
    <w:uiPriority w:val="99"/>
    <w:semiHidden/>
    <w:rsid w:val="00AA051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BD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0">
    <w:name w:val="Nierozpoznana wzmianka100"/>
    <w:basedOn w:val="Domylnaczcionkaakapitu"/>
    <w:uiPriority w:val="99"/>
    <w:semiHidden/>
    <w:rsid w:val="00AF14EA"/>
    <w:rPr>
      <w:color w:val="605E5C"/>
      <w:shd w:val="clear" w:color="auto" w:fill="E1DFDD"/>
    </w:rPr>
  </w:style>
  <w:style w:type="character" w:customStyle="1" w:styleId="Nierozpoznanawzmianka1000">
    <w:name w:val="Nierozpoznana wzmianka1000"/>
    <w:basedOn w:val="Domylnaczcionkaakapitu"/>
    <w:uiPriority w:val="99"/>
    <w:semiHidden/>
    <w:rsid w:val="00106E02"/>
    <w:rPr>
      <w:color w:val="605E5C"/>
      <w:shd w:val="clear" w:color="auto" w:fill="E1DFDD"/>
    </w:rPr>
  </w:style>
  <w:style w:type="character" w:customStyle="1" w:styleId="Nierozpoznanawzmianka10000">
    <w:name w:val="Nierozpoznana wzmianka10000"/>
    <w:basedOn w:val="Domylnaczcionkaakapitu"/>
    <w:uiPriority w:val="99"/>
    <w:semiHidden/>
    <w:rsid w:val="00E84B1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unhideWhenUsed/>
    <w:rsid w:val="001B01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11E4"/>
    <w:pPr>
      <w:spacing w:after="0" w:line="240" w:lineRule="auto"/>
    </w:pPr>
  </w:style>
  <w:style w:type="paragraph" w:customStyle="1" w:styleId="Pa4">
    <w:name w:val="Pa4"/>
    <w:basedOn w:val="Normalny"/>
    <w:next w:val="Normalny"/>
    <w:uiPriority w:val="99"/>
    <w:rsid w:val="00DF4FEC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Mention">
    <w:name w:val="Mention"/>
    <w:basedOn w:val="Domylnaczcionkaakapitu"/>
    <w:uiPriority w:val="99"/>
    <w:unhideWhenUsed/>
    <w:rsid w:val="00AD5803"/>
    <w:rPr>
      <w:color w:val="2B579A"/>
      <w:shd w:val="clear" w:color="auto" w:fill="E1DFDD"/>
    </w:rPr>
  </w:style>
  <w:style w:type="character" w:customStyle="1" w:styleId="normaltextrun">
    <w:name w:val="normaltextrun"/>
    <w:basedOn w:val="Domylnaczcionkaakapitu"/>
    <w:uiPriority w:val="1"/>
    <w:rsid w:val="00EC7001"/>
  </w:style>
  <w:style w:type="character" w:customStyle="1" w:styleId="spellingerror">
    <w:name w:val="spellingerror"/>
    <w:basedOn w:val="Domylnaczcionkaakapitu"/>
    <w:uiPriority w:val="1"/>
    <w:rsid w:val="00EC7001"/>
  </w:style>
  <w:style w:type="character" w:customStyle="1" w:styleId="eop">
    <w:name w:val="eop"/>
    <w:basedOn w:val="Domylnaczcionkaakapitu"/>
    <w:uiPriority w:val="1"/>
    <w:rsid w:val="00EC7001"/>
  </w:style>
  <w:style w:type="character" w:customStyle="1" w:styleId="cf01">
    <w:name w:val="cf01"/>
    <w:basedOn w:val="Domylnaczcionkaakapitu"/>
    <w:rsid w:val="00BB0C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://www.zus.pl" TargetMode="Externa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34" Type="http://schemas.openxmlformats.org/officeDocument/2006/relationships/image" Target="media/image15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29" Type="http://schemas.openxmlformats.org/officeDocument/2006/relationships/header" Target="header3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32" Type="http://schemas.openxmlformats.org/officeDocument/2006/relationships/image" Target="media/image13.png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mailto:cc@zus.pl" TargetMode="External"/><Relationship Id="rId28" Type="http://schemas.openxmlformats.org/officeDocument/2006/relationships/header" Target="header2.xml"/><Relationship Id="rId36" Type="http://schemas.openxmlformats.org/officeDocument/2006/relationships/image" Target="media/image17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www.gov.pl/web/rodzina/dofinanoswanie-pobytu-w-zlobku" TargetMode="External"/><Relationship Id="rId30" Type="http://schemas.openxmlformats.org/officeDocument/2006/relationships/hyperlink" Target="http://crd.gov.pl/wzor/2013/12/12/1410/schemat.xsd" TargetMode="External"/><Relationship Id="rId35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F5B9DA98824CECAEE2F10F56111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B0A6B-B361-4076-A415-1A89AF43A5C0}"/>
      </w:docPartPr>
      <w:docPartBody>
        <w:p w:rsidR="00E22623" w:rsidRDefault="00E22623">
          <w:pPr>
            <w:pStyle w:val="EDF5B9DA98824CECAEE2F10F56111103"/>
          </w:pPr>
          <w:r w:rsidRPr="000B238B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23"/>
    <w:rsid w:val="000467B1"/>
    <w:rsid w:val="00055BAF"/>
    <w:rsid w:val="000639FD"/>
    <w:rsid w:val="000E2FF7"/>
    <w:rsid w:val="000E316E"/>
    <w:rsid w:val="00113AE3"/>
    <w:rsid w:val="00140545"/>
    <w:rsid w:val="0017298A"/>
    <w:rsid w:val="00185420"/>
    <w:rsid w:val="001865E9"/>
    <w:rsid w:val="001B5CD9"/>
    <w:rsid w:val="001B7C4A"/>
    <w:rsid w:val="001C27BF"/>
    <w:rsid w:val="001D75C9"/>
    <w:rsid w:val="001F5185"/>
    <w:rsid w:val="00211FA7"/>
    <w:rsid w:val="002163EB"/>
    <w:rsid w:val="0024093B"/>
    <w:rsid w:val="00251B8F"/>
    <w:rsid w:val="00294DCC"/>
    <w:rsid w:val="00296580"/>
    <w:rsid w:val="002C32C5"/>
    <w:rsid w:val="002F00C6"/>
    <w:rsid w:val="00325669"/>
    <w:rsid w:val="0034340A"/>
    <w:rsid w:val="003521E2"/>
    <w:rsid w:val="003700D0"/>
    <w:rsid w:val="0037558E"/>
    <w:rsid w:val="00375852"/>
    <w:rsid w:val="00395BEC"/>
    <w:rsid w:val="003968DE"/>
    <w:rsid w:val="003A197C"/>
    <w:rsid w:val="004A0070"/>
    <w:rsid w:val="004A4C60"/>
    <w:rsid w:val="004A551B"/>
    <w:rsid w:val="004B4EA8"/>
    <w:rsid w:val="004C7458"/>
    <w:rsid w:val="004D32DA"/>
    <w:rsid w:val="004D5157"/>
    <w:rsid w:val="004D565E"/>
    <w:rsid w:val="00505A44"/>
    <w:rsid w:val="00542A96"/>
    <w:rsid w:val="0058112F"/>
    <w:rsid w:val="005A1C1E"/>
    <w:rsid w:val="005A36BC"/>
    <w:rsid w:val="005D0530"/>
    <w:rsid w:val="00607801"/>
    <w:rsid w:val="00616D14"/>
    <w:rsid w:val="00641458"/>
    <w:rsid w:val="0065249C"/>
    <w:rsid w:val="006E0CCE"/>
    <w:rsid w:val="006E47BA"/>
    <w:rsid w:val="006F08A8"/>
    <w:rsid w:val="007315A8"/>
    <w:rsid w:val="00765243"/>
    <w:rsid w:val="007859CD"/>
    <w:rsid w:val="007B506A"/>
    <w:rsid w:val="007C7F2D"/>
    <w:rsid w:val="00855767"/>
    <w:rsid w:val="00894471"/>
    <w:rsid w:val="008A7C69"/>
    <w:rsid w:val="008B7F60"/>
    <w:rsid w:val="008D1F18"/>
    <w:rsid w:val="008D22FF"/>
    <w:rsid w:val="008E1B82"/>
    <w:rsid w:val="008E301A"/>
    <w:rsid w:val="008F4DDC"/>
    <w:rsid w:val="00963935"/>
    <w:rsid w:val="009641D1"/>
    <w:rsid w:val="00967C66"/>
    <w:rsid w:val="009D2253"/>
    <w:rsid w:val="009E4346"/>
    <w:rsid w:val="00A424B0"/>
    <w:rsid w:val="00A6295A"/>
    <w:rsid w:val="00A972C7"/>
    <w:rsid w:val="00AB687B"/>
    <w:rsid w:val="00AC5EA4"/>
    <w:rsid w:val="00AD5291"/>
    <w:rsid w:val="00AF56BC"/>
    <w:rsid w:val="00B52B68"/>
    <w:rsid w:val="00B56F04"/>
    <w:rsid w:val="00B84287"/>
    <w:rsid w:val="00BC4EE2"/>
    <w:rsid w:val="00BD1D14"/>
    <w:rsid w:val="00BD642E"/>
    <w:rsid w:val="00C12229"/>
    <w:rsid w:val="00C35AE2"/>
    <w:rsid w:val="00C4681A"/>
    <w:rsid w:val="00C66DB0"/>
    <w:rsid w:val="00CA25BB"/>
    <w:rsid w:val="00CA64F3"/>
    <w:rsid w:val="00CA72FC"/>
    <w:rsid w:val="00CE7EF0"/>
    <w:rsid w:val="00D23988"/>
    <w:rsid w:val="00D478CA"/>
    <w:rsid w:val="00D55AB1"/>
    <w:rsid w:val="00D728C4"/>
    <w:rsid w:val="00D752A3"/>
    <w:rsid w:val="00DA00D6"/>
    <w:rsid w:val="00DC2956"/>
    <w:rsid w:val="00DC2CC5"/>
    <w:rsid w:val="00E22623"/>
    <w:rsid w:val="00E2444D"/>
    <w:rsid w:val="00E5479C"/>
    <w:rsid w:val="00EC16C6"/>
    <w:rsid w:val="00EE12B8"/>
    <w:rsid w:val="00EE4F76"/>
    <w:rsid w:val="00F10012"/>
    <w:rsid w:val="00F27C9B"/>
    <w:rsid w:val="00F44B6B"/>
    <w:rsid w:val="00F74B13"/>
    <w:rsid w:val="00F84CB3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4DDC"/>
    <w:rPr>
      <w:color w:val="808080"/>
    </w:rPr>
  </w:style>
  <w:style w:type="paragraph" w:customStyle="1" w:styleId="EDF5B9DA98824CECAEE2F10F56111103">
    <w:name w:val="EDF5B9DA98824CECAEE2F10F561111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4DDC"/>
    <w:rPr>
      <w:color w:val="808080"/>
    </w:rPr>
  </w:style>
  <w:style w:type="paragraph" w:customStyle="1" w:styleId="EDF5B9DA98824CECAEE2F10F56111103">
    <w:name w:val="EDF5B9DA98824CECAEE2F10F56111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2c0d7c-24ea-40e8-a8c8-0c9788a9d1e0">
      <UserInfo>
        <DisplayName>Patryk Lis</DisplayName>
        <AccountId>184</AccountId>
        <AccountType/>
      </UserInfo>
    </SharedWithUsers>
    <lcf76f155ced4ddcb4097134ff3c332f xmlns="f8489797-d6b1-462b-9308-0484a8aad19a">
      <Terms xmlns="http://schemas.microsoft.com/office/infopath/2007/PartnerControls"/>
    </lcf76f155ced4ddcb4097134ff3c332f>
    <TaxCatchAll xmlns="de2c0d7c-24ea-40e8-a8c8-0c9788a9d1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47426E77FB4488E7E14CBCFC7C764" ma:contentTypeVersion="15" ma:contentTypeDescription="Utwórz nowy dokument." ma:contentTypeScope="" ma:versionID="5f5d1c0ad6bc7c5bf000bd1be455e35e">
  <xsd:schema xmlns:xsd="http://www.w3.org/2001/XMLSchema" xmlns:xs="http://www.w3.org/2001/XMLSchema" xmlns:p="http://schemas.microsoft.com/office/2006/metadata/properties" xmlns:ns2="f8489797-d6b1-462b-9308-0484a8aad19a" xmlns:ns3="de2c0d7c-24ea-40e8-a8c8-0c9788a9d1e0" targetNamespace="http://schemas.microsoft.com/office/2006/metadata/properties" ma:root="true" ma:fieldsID="378d51e370ac1230256f16962e136bcb" ns2:_="" ns3:_="">
    <xsd:import namespace="f8489797-d6b1-462b-9308-0484a8aad19a"/>
    <xsd:import namespace="de2c0d7c-24ea-40e8-a8c8-0c9788a9d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9797-d6b1-462b-9308-0484a8aad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236c3d1-a9c7-46c0-afa1-779e6e0f6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c0d7c-24ea-40e8-a8c8-0c9788a9d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284b06-c496-44bb-a313-0b229f700578}" ma:internalName="TaxCatchAll" ma:showField="CatchAllData" ma:web="de2c0d7c-24ea-40e8-a8c8-0c9788a9d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434E-1831-492F-BE1E-4A877944C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6B488-75F1-41A7-977B-B79078DACFA9}">
  <ds:schemaRefs>
    <ds:schemaRef ds:uri="http://schemas.microsoft.com/office/2006/metadata/properties"/>
    <ds:schemaRef ds:uri="http://schemas.microsoft.com/office/infopath/2007/PartnerControls"/>
    <ds:schemaRef ds:uri="de2c0d7c-24ea-40e8-a8c8-0c9788a9d1e0"/>
    <ds:schemaRef ds:uri="f8489797-d6b1-462b-9308-0484a8aad19a"/>
  </ds:schemaRefs>
</ds:datastoreItem>
</file>

<file path=customXml/itemProps3.xml><?xml version="1.0" encoding="utf-8"?>
<ds:datastoreItem xmlns:ds="http://schemas.openxmlformats.org/officeDocument/2006/customXml" ds:itemID="{E1DC0FA5-FC01-4D2C-8464-A2DB3E91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89797-d6b1-462b-9308-0484a8aad19a"/>
    <ds:schemaRef ds:uri="de2c0d7c-24ea-40e8-a8c8-0c9788a9d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A7265-76EE-4AAF-B23F-4E18B052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12006</Words>
  <Characters>72040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Banki+DZ - opis interfejsu systemu ZUS obsługującego przyjmowanie i obsługę wniosków w ramach programu Dofinansowanie obniżenia opłaty za pobyt dziecka w żłobku, klubie dziecięcym lub u dziennego opiekuna</vt:lpstr>
    </vt:vector>
  </TitlesOfParts>
  <Company>ZUS</Company>
  <LinksUpToDate>false</LinksUpToDate>
  <CharactersWithSpaces>83879</CharactersWithSpaces>
  <SharedDoc>false</SharedDoc>
  <HLinks>
    <vt:vector size="288" baseType="variant">
      <vt:variant>
        <vt:i4>7340149</vt:i4>
      </vt:variant>
      <vt:variant>
        <vt:i4>285</vt:i4>
      </vt:variant>
      <vt:variant>
        <vt:i4>0</vt:i4>
      </vt:variant>
      <vt:variant>
        <vt:i4>5</vt:i4>
      </vt:variant>
      <vt:variant>
        <vt:lpwstr>http://crd.gov.pl/wzor/2013/12/12/1410/schemat.xsd</vt:lpwstr>
      </vt:variant>
      <vt:variant>
        <vt:lpwstr/>
      </vt:variant>
      <vt:variant>
        <vt:i4>5242892</vt:i4>
      </vt:variant>
      <vt:variant>
        <vt:i4>282</vt:i4>
      </vt:variant>
      <vt:variant>
        <vt:i4>0</vt:i4>
      </vt:variant>
      <vt:variant>
        <vt:i4>5</vt:i4>
      </vt:variant>
      <vt:variant>
        <vt:lpwstr>https://www.gov.pl/web/rodzina/dofinanoswanie-pobytu-w-zlobku</vt:lpwstr>
      </vt:variant>
      <vt:variant>
        <vt:lpwstr/>
      </vt:variant>
      <vt:variant>
        <vt:i4>8192103</vt:i4>
      </vt:variant>
      <vt:variant>
        <vt:i4>279</vt:i4>
      </vt:variant>
      <vt:variant>
        <vt:i4>0</vt:i4>
      </vt:variant>
      <vt:variant>
        <vt:i4>5</vt:i4>
      </vt:variant>
      <vt:variant>
        <vt:lpwstr>http://www.zus.pl/</vt:lpwstr>
      </vt:variant>
      <vt:variant>
        <vt:lpwstr/>
      </vt:variant>
      <vt:variant>
        <vt:i4>7733328</vt:i4>
      </vt:variant>
      <vt:variant>
        <vt:i4>267</vt:i4>
      </vt:variant>
      <vt:variant>
        <vt:i4>0</vt:i4>
      </vt:variant>
      <vt:variant>
        <vt:i4>5</vt:i4>
      </vt:variant>
      <vt:variant>
        <vt:lpwstr>mailto:cc@zus.pl</vt:lpwstr>
      </vt:variant>
      <vt:variant>
        <vt:lpwstr/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_Toc96584097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_Toc96584096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_Toc96584095</vt:lpwstr>
      </vt:variant>
      <vt:variant>
        <vt:i4>1900593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_Toc96584094</vt:lpwstr>
      </vt:variant>
      <vt:variant>
        <vt:i4>1703985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_Toc96584093</vt:lpwstr>
      </vt:variant>
      <vt:variant>
        <vt:i4>1769521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_Toc96584092</vt:lpwstr>
      </vt:variant>
      <vt:variant>
        <vt:i4>1572913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_Toc96584091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_Toc96584090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_Toc96584089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_Toc96584088</vt:lpwstr>
      </vt:variant>
      <vt:variant>
        <vt:i4>1966128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_Toc96584087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_Toc96584086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_Toc96584085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_Toc96584084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_Toc96584083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_Toc96584082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_Toc96584081</vt:lpwstr>
      </vt:variant>
      <vt:variant>
        <vt:i4>1638448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_Toc96584080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_Toc96584079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_Toc96584078</vt:lpwstr>
      </vt:variant>
      <vt:variant>
        <vt:i4>1966143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_Toc96584077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_Toc96584076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_Toc96584075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_Toc96584074</vt:lpwstr>
      </vt:variant>
      <vt:variant>
        <vt:i4>1703999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_Toc96584073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_Toc96584072</vt:lpwstr>
      </vt:variant>
      <vt:variant>
        <vt:i4>1572927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_Toc96584071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_Toc96584070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_Toc96584069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_Toc96584068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_Toc96584067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_Toc96584066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_Toc96584065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_Toc96584064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_Toc96584063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_Toc96584062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_Toc96584061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_Toc96584060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_Toc96584059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_Toc96584058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_Toc96584057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_Toc96584056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_Toc96584055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_Toc96584054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Banki+DZ - opis interfejsu systemu ZUS obsługującego przyjmowanie i obsługę wniosków w ramach programu Dofinansowanie obniżenia opłaty za pobyt dziecka w żłobku, klubie dziecięcym lub u dziennego opiekuna</dc:title>
  <dc:creator>marzena.bosakowska@softiq.pl</dc:creator>
  <cp:lastModifiedBy>Bagan, Iwona</cp:lastModifiedBy>
  <cp:revision>3</cp:revision>
  <cp:lastPrinted>2021-06-25T00:26:00Z</cp:lastPrinted>
  <dcterms:created xsi:type="dcterms:W3CDTF">2022-03-31T21:46:00Z</dcterms:created>
  <dcterms:modified xsi:type="dcterms:W3CDTF">2022-03-31T22:26:00Z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0x010100D1347426E77FB4488E7E14CBCFC7C764</vt:lpwstr>
  </property>
  <property fmtid="{D5CDD505-2E9C-101B-9397-08002B2CF9AE}" pid="3" name="Wersja">
    <vt:lpwstr>1.0</vt:lpwstr>
  </property>
  <property fmtid="{D5CDD505-2E9C-101B-9397-08002B2CF9AE}" pid="4" name="MediaServiceImageTags">
    <vt:lpwstr/>
  </property>
</Properties>
</file>